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233A" w14:textId="77777777" w:rsidR="008166EC" w:rsidRPr="0001571F" w:rsidRDefault="00AF2E87" w:rsidP="00777A29">
      <w:pPr>
        <w:pStyle w:val="PersnlicheVeranstaltungsbersicht"/>
        <w:spacing w:after="120"/>
        <w:jc w:val="left"/>
        <w:rPr>
          <w:sz w:val="50"/>
          <w:rPrChange w:id="0" w:author="Melanie Kreuzer" w:date="2019-07-25T14:58:00Z">
            <w:rPr/>
          </w:rPrChange>
        </w:rPr>
      </w:pPr>
      <w:del w:id="1" w:author="Melanie Kreuzer" w:date="2019-07-25T14:53:00Z">
        <w:r w:rsidRPr="0001571F" w:rsidDel="0001571F">
          <w:rPr>
            <w:sz w:val="50"/>
            <w:rPrChange w:id="2" w:author="Melanie Kreuzer" w:date="2019-07-25T14:58:00Z">
              <w:rPr/>
            </w:rPrChange>
          </w:rPr>
          <w:delText>Zertifikatsantrag</w:delText>
        </w:r>
      </w:del>
      <w:ins w:id="3" w:author="Melanie Kreuzer" w:date="2019-07-25T14:53:00Z">
        <w:r w:rsidR="0001571F" w:rsidRPr="0001571F">
          <w:rPr>
            <w:sz w:val="50"/>
            <w:rPrChange w:id="4" w:author="Melanie Kreuzer" w:date="2019-07-25T14:58:00Z">
              <w:rPr/>
            </w:rPrChange>
          </w:rPr>
          <w:t>Antrag auf Einzelbescheinigung</w:t>
        </w:r>
      </w:ins>
    </w:p>
    <w:p w14:paraId="625D6460" w14:textId="77777777" w:rsidR="008166EC" w:rsidRPr="0001571F" w:rsidRDefault="008166EC" w:rsidP="00777A29">
      <w:pPr>
        <w:pStyle w:val="WeiinGrau"/>
        <w:spacing w:before="0"/>
        <w:rPr>
          <w:sz w:val="20"/>
          <w:rPrChange w:id="5" w:author="Melanie Kreuzer" w:date="2019-07-25T14:58:00Z">
            <w:rPr/>
          </w:rPrChange>
        </w:rPr>
      </w:pPr>
      <w:r w:rsidRPr="0001571F">
        <w:rPr>
          <w:sz w:val="20"/>
          <w:rPrChange w:id="6" w:author="Melanie Kreuzer" w:date="2019-07-25T14:58:00Z">
            <w:rPr/>
          </w:rPrChange>
        </w:rPr>
        <w:t>Persönliche Angaben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478"/>
      </w:tblGrid>
      <w:tr w:rsidR="002B7631" w:rsidRPr="0001571F" w14:paraId="37EF1451" w14:textId="77777777" w:rsidTr="00777A29">
        <w:tc>
          <w:tcPr>
            <w:tcW w:w="2268" w:type="dxa"/>
          </w:tcPr>
          <w:p w14:paraId="33E09DE7" w14:textId="77777777" w:rsidR="002B7631" w:rsidRPr="0001571F" w:rsidRDefault="002B7631" w:rsidP="002B7631">
            <w:pPr>
              <w:pStyle w:val="Text"/>
              <w:spacing w:before="120" w:after="0"/>
              <w:rPr>
                <w:sz w:val="20"/>
                <w:rPrChange w:id="7" w:author="Melanie Kreuzer" w:date="2019-07-25T14:58:00Z">
                  <w:rPr/>
                </w:rPrChange>
              </w:rPr>
            </w:pPr>
            <w:r w:rsidRPr="0001571F">
              <w:rPr>
                <w:sz w:val="20"/>
                <w:rPrChange w:id="8" w:author="Melanie Kreuzer" w:date="2019-07-25T14:58:00Z">
                  <w:rPr/>
                </w:rPrChange>
              </w:rPr>
              <w:t>Name, Vorname: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4B167764" w14:textId="77777777" w:rsidR="002B7631" w:rsidRPr="0001571F" w:rsidRDefault="002B7631" w:rsidP="002B7631">
            <w:pPr>
              <w:pStyle w:val="Textschwarzklein"/>
              <w:spacing w:before="120"/>
              <w:rPr>
                <w:sz w:val="18"/>
                <w:rPrChange w:id="9" w:author="Melanie Kreuzer" w:date="2019-07-25T14:58:00Z">
                  <w:rPr/>
                </w:rPrChange>
              </w:rPr>
            </w:pPr>
          </w:p>
        </w:tc>
      </w:tr>
      <w:tr w:rsidR="002B7631" w:rsidRPr="0001571F" w14:paraId="683851F4" w14:textId="77777777" w:rsidTr="00777A29">
        <w:tc>
          <w:tcPr>
            <w:tcW w:w="2268" w:type="dxa"/>
          </w:tcPr>
          <w:p w14:paraId="69EB2ADC" w14:textId="77777777" w:rsidR="002B7631" w:rsidRPr="0001571F" w:rsidRDefault="002B7631" w:rsidP="002B7631">
            <w:pPr>
              <w:pStyle w:val="Text"/>
              <w:spacing w:before="120" w:after="0"/>
              <w:rPr>
                <w:sz w:val="20"/>
                <w:rPrChange w:id="10" w:author="Melanie Kreuzer" w:date="2019-07-25T14:58:00Z">
                  <w:rPr/>
                </w:rPrChange>
              </w:rPr>
            </w:pPr>
            <w:r w:rsidRPr="0001571F">
              <w:rPr>
                <w:sz w:val="20"/>
                <w:rPrChange w:id="11" w:author="Melanie Kreuzer" w:date="2019-07-25T14:58:00Z">
                  <w:rPr/>
                </w:rPrChange>
              </w:rPr>
              <w:t>E-Mail-Adresse: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14:paraId="7DD8260A" w14:textId="77777777" w:rsidR="002B7631" w:rsidRPr="0001571F" w:rsidRDefault="002B7631" w:rsidP="002B7631">
            <w:pPr>
              <w:pStyle w:val="Textschwarzklein"/>
              <w:spacing w:before="120"/>
              <w:rPr>
                <w:sz w:val="18"/>
                <w:rPrChange w:id="12" w:author="Melanie Kreuzer" w:date="2019-07-25T14:58:00Z">
                  <w:rPr/>
                </w:rPrChange>
              </w:rPr>
            </w:pPr>
          </w:p>
        </w:tc>
      </w:tr>
    </w:tbl>
    <w:p w14:paraId="53ACF573" w14:textId="77777777" w:rsidR="003231A1" w:rsidRPr="0001571F" w:rsidRDefault="003231A1" w:rsidP="00777A29">
      <w:pPr>
        <w:pStyle w:val="Text"/>
        <w:spacing w:before="0" w:after="0"/>
        <w:rPr>
          <w:sz w:val="8"/>
          <w:szCs w:val="4"/>
          <w:rPrChange w:id="13" w:author="Melanie Kreuzer" w:date="2019-07-25T14:58:00Z">
            <w:rPr>
              <w:sz w:val="4"/>
              <w:szCs w:val="4"/>
            </w:rPr>
          </w:rPrChange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2B7631" w:rsidRPr="0001571F" w14:paraId="1D69FFB7" w14:textId="77777777" w:rsidTr="002616FC">
        <w:tc>
          <w:tcPr>
            <w:tcW w:w="9746" w:type="dxa"/>
          </w:tcPr>
          <w:p w14:paraId="2D5127A0" w14:textId="77777777" w:rsidR="002B7631" w:rsidRPr="0001571F" w:rsidRDefault="002B7631" w:rsidP="002B7631">
            <w:pPr>
              <w:pStyle w:val="Textschwarzklein"/>
              <w:numPr>
                <w:ilvl w:val="0"/>
                <w:numId w:val="7"/>
              </w:numPr>
              <w:spacing w:before="120"/>
              <w:rPr>
                <w:sz w:val="18"/>
                <w:rPrChange w:id="14" w:author="Melanie Kreuzer" w:date="2019-07-25T14:58:00Z">
                  <w:rPr/>
                </w:rPrChange>
              </w:rPr>
            </w:pPr>
            <w:r w:rsidRPr="0001571F">
              <w:rPr>
                <w:sz w:val="18"/>
                <w:rPrChange w:id="15" w:author="Melanie Kreuzer" w:date="2019-07-25T14:58:00Z">
                  <w:rPr/>
                </w:rPrChange>
              </w:rPr>
              <w:t>Immatrikaluationsbescheinigung dabei?</w:t>
            </w:r>
          </w:p>
        </w:tc>
      </w:tr>
    </w:tbl>
    <w:p w14:paraId="0683DA1D" w14:textId="77777777" w:rsidR="008166EC" w:rsidRPr="0001571F" w:rsidRDefault="008166EC" w:rsidP="008166EC">
      <w:pPr>
        <w:pStyle w:val="WeiinGrau"/>
        <w:rPr>
          <w:sz w:val="20"/>
          <w:rPrChange w:id="16" w:author="Melanie Kreuzer" w:date="2019-07-25T14:58:00Z">
            <w:rPr/>
          </w:rPrChange>
        </w:rPr>
      </w:pPr>
      <w:del w:id="17" w:author="Melanie Kreuzer" w:date="2019-07-25T14:54:00Z">
        <w:r w:rsidRPr="0001571F" w:rsidDel="0001571F">
          <w:rPr>
            <w:sz w:val="20"/>
            <w:rPrChange w:id="18" w:author="Melanie Kreuzer" w:date="2019-07-25T14:58:00Z">
              <w:rPr/>
            </w:rPrChange>
          </w:rPr>
          <w:delText>Auslandsaufenthalt</w:delText>
        </w:r>
      </w:del>
      <w:ins w:id="19" w:author="Melanie Kreuzer" w:date="2019-07-25T14:54:00Z">
        <w:r w:rsidR="0001571F" w:rsidRPr="0001571F">
          <w:rPr>
            <w:sz w:val="20"/>
            <w:rPrChange w:id="20" w:author="Melanie Kreuzer" w:date="2019-07-25T14:58:00Z">
              <w:rPr/>
            </w:rPrChange>
          </w:rPr>
          <w:t>Veranstaltungen</w:t>
        </w:r>
      </w:ins>
    </w:p>
    <w:tbl>
      <w:tblPr>
        <w:tblStyle w:val="TabellemithellemGitternetz"/>
        <w:tblW w:w="0" w:type="auto"/>
        <w:tblLayout w:type="fixed"/>
        <w:tblLook w:val="04A0" w:firstRow="1" w:lastRow="0" w:firstColumn="1" w:lastColumn="0" w:noHBand="0" w:noVBand="1"/>
        <w:tblPrChange w:id="21" w:author="Melanie Kreuzer" w:date="2019-07-25T14:57:00Z">
          <w:tblPr>
            <w:tblStyle w:val="TabellemithellemGitternetz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681"/>
        <w:gridCol w:w="1984"/>
        <w:gridCol w:w="1560"/>
        <w:gridCol w:w="1417"/>
        <w:gridCol w:w="1094"/>
        <w:tblGridChange w:id="22">
          <w:tblGrid>
            <w:gridCol w:w="2967"/>
            <w:gridCol w:w="2281"/>
            <w:gridCol w:w="2159"/>
            <w:gridCol w:w="1338"/>
            <w:gridCol w:w="991"/>
          </w:tblGrid>
        </w:tblGridChange>
      </w:tblGrid>
      <w:tr w:rsidR="0001571F" w:rsidRPr="0001571F" w14:paraId="726D11E5" w14:textId="77777777" w:rsidTr="0001571F">
        <w:tc>
          <w:tcPr>
            <w:tcW w:w="3681" w:type="dxa"/>
            <w:tcPrChange w:id="23" w:author="Melanie Kreuzer" w:date="2019-07-25T14:57:00Z">
              <w:tcPr>
                <w:tcW w:w="2967" w:type="dxa"/>
              </w:tcPr>
            </w:tcPrChange>
          </w:tcPr>
          <w:p w14:paraId="0B533AB8" w14:textId="77777777" w:rsidR="0001571F" w:rsidRPr="0001571F" w:rsidRDefault="0001571F">
            <w:pPr>
              <w:pStyle w:val="Textschwarzklein"/>
              <w:rPr>
                <w:rPrChange w:id="24" w:author="Melanie Kreuzer" w:date="2019-07-25T14:58:00Z">
                  <w:rPr>
                    <w:sz w:val="22"/>
                  </w:rPr>
                </w:rPrChange>
              </w:rPr>
              <w:pPrChange w:id="25" w:author="Melanie Kreuzer" w:date="2019-07-25T15:00:00Z">
                <w:pPr>
                  <w:pStyle w:val="Textschwarzklein"/>
                  <w:spacing w:before="120"/>
                </w:pPr>
              </w:pPrChange>
            </w:pPr>
            <w:del w:id="26" w:author="Melanie Kreuzer" w:date="2019-07-25T14:54:00Z">
              <w:r w:rsidRPr="0001571F" w:rsidDel="0001571F">
                <w:rPr>
                  <w:rPrChange w:id="27" w:author="Melanie Kreuzer" w:date="2019-07-25T14:58:00Z">
                    <w:rPr>
                      <w:sz w:val="22"/>
                    </w:rPr>
                  </w:rPrChange>
                </w:rPr>
                <w:delText>Land:</w:delText>
              </w:r>
            </w:del>
            <w:ins w:id="28" w:author="Melanie Kreuzer" w:date="2019-07-25T14:54:00Z">
              <w:r w:rsidRPr="0001571F">
                <w:rPr>
                  <w:rPrChange w:id="29" w:author="Melanie Kreuzer" w:date="2019-07-25T14:58:00Z">
                    <w:rPr>
                      <w:sz w:val="22"/>
                    </w:rPr>
                  </w:rPrChange>
                </w:rPr>
                <w:t>Titel &amp; Dozent</w:t>
              </w:r>
            </w:ins>
            <w:r w:rsidRPr="0001571F">
              <w:rPr>
                <w:rPrChange w:id="30" w:author="Melanie Kreuzer" w:date="2019-07-25T14:58:00Z">
                  <w:rPr>
                    <w:sz w:val="22"/>
                  </w:rPr>
                </w:rPrChange>
              </w:rPr>
              <w:t xml:space="preserve"> </w:t>
            </w:r>
          </w:p>
        </w:tc>
        <w:tc>
          <w:tcPr>
            <w:tcW w:w="1984" w:type="dxa"/>
            <w:tcPrChange w:id="31" w:author="Melanie Kreuzer" w:date="2019-07-25T14:57:00Z">
              <w:tcPr>
                <w:tcW w:w="2281" w:type="dxa"/>
              </w:tcPr>
            </w:tcPrChange>
          </w:tcPr>
          <w:p w14:paraId="13005075" w14:textId="77777777" w:rsidR="0001571F" w:rsidRPr="0001571F" w:rsidRDefault="0001571F">
            <w:pPr>
              <w:pStyle w:val="Textschwarzklein"/>
              <w:rPr>
                <w:rPrChange w:id="32" w:author="Melanie Kreuzer" w:date="2019-07-25T14:58:00Z">
                  <w:rPr>
                    <w:sz w:val="22"/>
                  </w:rPr>
                </w:rPrChange>
              </w:rPr>
              <w:pPrChange w:id="33" w:author="Melanie Kreuzer" w:date="2019-07-25T15:00:00Z">
                <w:pPr>
                  <w:pStyle w:val="Textschwarzklein"/>
                  <w:spacing w:before="120"/>
                </w:pPr>
              </w:pPrChange>
            </w:pPr>
            <w:ins w:id="34" w:author="Melanie Kreuzer" w:date="2019-07-25T14:54:00Z">
              <w:r w:rsidRPr="0001571F">
                <w:rPr>
                  <w:rPrChange w:id="35" w:author="Melanie Kreuzer" w:date="2019-07-25T14:58:00Z">
                    <w:rPr>
                      <w:sz w:val="22"/>
                    </w:rPr>
                  </w:rPrChange>
                </w:rPr>
                <w:t>Semester &amp; genaues Datum</w:t>
              </w:r>
            </w:ins>
          </w:p>
        </w:tc>
        <w:tc>
          <w:tcPr>
            <w:tcW w:w="1560" w:type="dxa"/>
            <w:tcPrChange w:id="36" w:author="Melanie Kreuzer" w:date="2019-07-25T14:57:00Z">
              <w:tcPr>
                <w:tcW w:w="2098" w:type="dxa"/>
              </w:tcPr>
            </w:tcPrChange>
          </w:tcPr>
          <w:p w14:paraId="0E1B410B" w14:textId="77777777" w:rsidR="0001571F" w:rsidRPr="0001571F" w:rsidRDefault="0001571F">
            <w:pPr>
              <w:pStyle w:val="Textschwarzklein"/>
              <w:rPr>
                <w:rPrChange w:id="37" w:author="Melanie Kreuzer" w:date="2019-07-25T14:58:00Z">
                  <w:rPr>
                    <w:sz w:val="22"/>
                  </w:rPr>
                </w:rPrChange>
              </w:rPr>
              <w:pPrChange w:id="38" w:author="Melanie Kreuzer" w:date="2019-07-25T15:00:00Z">
                <w:pPr>
                  <w:pStyle w:val="Textschwarzklein"/>
                  <w:spacing w:before="120"/>
                </w:pPr>
              </w:pPrChange>
            </w:pPr>
            <w:ins w:id="39" w:author="Melanie Kreuzer" w:date="2019-07-25T14:55:00Z">
              <w:r w:rsidRPr="0001571F">
                <w:rPr>
                  <w:rPrChange w:id="40" w:author="Melanie Kreuzer" w:date="2019-07-25T14:58:00Z">
                    <w:rPr>
                      <w:sz w:val="22"/>
                    </w:rPr>
                  </w:rPrChange>
                </w:rPr>
                <w:t>Fachbereich</w:t>
              </w:r>
            </w:ins>
            <w:del w:id="41" w:author="Melanie Kreuzer" w:date="2019-07-25T14:55:00Z">
              <w:r w:rsidRPr="0001571F" w:rsidDel="0001571F">
                <w:rPr>
                  <w:rPrChange w:id="42" w:author="Melanie Kreuzer" w:date="2019-07-25T14:58:00Z">
                    <w:rPr>
                      <w:sz w:val="22"/>
                    </w:rPr>
                  </w:rPrChange>
                </w:rPr>
                <w:delText xml:space="preserve">    Tätigkeit:</w:delText>
              </w:r>
            </w:del>
          </w:p>
        </w:tc>
        <w:tc>
          <w:tcPr>
            <w:tcW w:w="1417" w:type="dxa"/>
            <w:tcPrChange w:id="43" w:author="Melanie Kreuzer" w:date="2019-07-25T14:57:00Z">
              <w:tcPr>
                <w:tcW w:w="1338" w:type="dxa"/>
              </w:tcPr>
            </w:tcPrChange>
          </w:tcPr>
          <w:p w14:paraId="469B00BD" w14:textId="77777777" w:rsidR="0001571F" w:rsidRPr="0001571F" w:rsidRDefault="0001571F">
            <w:pPr>
              <w:pStyle w:val="Textschwarzklein"/>
              <w:rPr>
                <w:rPrChange w:id="44" w:author="Melanie Kreuzer" w:date="2019-07-25T14:58:00Z">
                  <w:rPr>
                    <w:sz w:val="22"/>
                  </w:rPr>
                </w:rPrChange>
              </w:rPr>
              <w:pPrChange w:id="45" w:author="Melanie Kreuzer" w:date="2019-07-25T15:00:00Z">
                <w:pPr>
                  <w:pStyle w:val="Textschwarzklein"/>
                  <w:spacing w:before="120"/>
                </w:pPr>
              </w:pPrChange>
            </w:pPr>
            <w:ins w:id="46" w:author="Melanie Kreuzer" w:date="2019-07-25T14:55:00Z">
              <w:r w:rsidRPr="0001571F">
                <w:rPr>
                  <w:rPrChange w:id="47" w:author="Melanie Kreuzer" w:date="2019-07-25T14:58:00Z">
                    <w:rPr>
                      <w:sz w:val="22"/>
                    </w:rPr>
                  </w:rPrChange>
                </w:rPr>
                <w:t>Veranstal</w:t>
              </w:r>
            </w:ins>
            <w:ins w:id="48" w:author="Melanie Kreuzer" w:date="2019-07-25T14:56:00Z">
              <w:r w:rsidRPr="0001571F">
                <w:rPr>
                  <w:rPrChange w:id="49" w:author="Melanie Kreuzer" w:date="2019-07-25T14:58:00Z">
                    <w:rPr>
                      <w:sz w:val="22"/>
                    </w:rPr>
                  </w:rPrChange>
                </w:rPr>
                <w:t>-</w:t>
              </w:r>
            </w:ins>
            <w:ins w:id="50" w:author="Melanie Kreuzer" w:date="2019-07-25T14:55:00Z">
              <w:r w:rsidRPr="0001571F">
                <w:rPr>
                  <w:rPrChange w:id="51" w:author="Melanie Kreuzer" w:date="2019-07-25T14:58:00Z">
                    <w:rPr>
                      <w:sz w:val="22"/>
                    </w:rPr>
                  </w:rPrChange>
                </w:rPr>
                <w:t>tungs-Art</w:t>
              </w:r>
            </w:ins>
          </w:p>
        </w:tc>
        <w:tc>
          <w:tcPr>
            <w:tcW w:w="1094" w:type="dxa"/>
            <w:tcPrChange w:id="52" w:author="Melanie Kreuzer" w:date="2019-07-25T14:57:00Z">
              <w:tcPr>
                <w:tcW w:w="991" w:type="dxa"/>
              </w:tcPr>
            </w:tcPrChange>
          </w:tcPr>
          <w:p w14:paraId="43781FE9" w14:textId="77777777" w:rsidR="0001571F" w:rsidRPr="0001571F" w:rsidRDefault="0001571F">
            <w:pPr>
              <w:pStyle w:val="Textschwarzklein"/>
              <w:rPr>
                <w:rPrChange w:id="53" w:author="Melanie Kreuzer" w:date="2019-07-25T14:58:00Z">
                  <w:rPr>
                    <w:sz w:val="22"/>
                  </w:rPr>
                </w:rPrChange>
              </w:rPr>
              <w:pPrChange w:id="54" w:author="Melanie Kreuzer" w:date="2019-07-25T15:00:00Z">
                <w:pPr>
                  <w:pStyle w:val="Textschwarzklein"/>
                  <w:spacing w:before="120"/>
                </w:pPr>
              </w:pPrChange>
            </w:pPr>
            <w:ins w:id="55" w:author="Melanie Kreuzer" w:date="2019-07-25T14:55:00Z">
              <w:r w:rsidRPr="0001571F">
                <w:rPr>
                  <w:rPrChange w:id="56" w:author="Melanie Kreuzer" w:date="2019-07-25T14:58:00Z">
                    <w:rPr>
                      <w:sz w:val="22"/>
                    </w:rPr>
                  </w:rPrChange>
                </w:rPr>
                <w:t>GSiK-Bereich</w:t>
              </w:r>
            </w:ins>
          </w:p>
        </w:tc>
      </w:tr>
      <w:tr w:rsidR="0001571F" w:rsidRPr="0001571F" w14:paraId="061A35CD" w14:textId="77777777" w:rsidTr="0001571F">
        <w:tc>
          <w:tcPr>
            <w:tcW w:w="3681" w:type="dxa"/>
            <w:tcPrChange w:id="57" w:author="Melanie Kreuzer" w:date="2019-07-25T14:57:00Z">
              <w:tcPr>
                <w:tcW w:w="2967" w:type="dxa"/>
              </w:tcPr>
            </w:tcPrChange>
          </w:tcPr>
          <w:p w14:paraId="5D547FBE" w14:textId="77777777" w:rsidR="0001571F" w:rsidRPr="0001571F" w:rsidRDefault="0001571F">
            <w:pPr>
              <w:pStyle w:val="Textschwarzklein"/>
              <w:rPr>
                <w:ins w:id="58" w:author="Melanie Kreuzer" w:date="2019-07-25T14:57:00Z"/>
                <w:rPrChange w:id="59" w:author="Melanie Kreuzer" w:date="2019-07-25T14:58:00Z">
                  <w:rPr>
                    <w:ins w:id="60" w:author="Melanie Kreuzer" w:date="2019-07-25T14:57:00Z"/>
                    <w:sz w:val="22"/>
                  </w:rPr>
                </w:rPrChange>
              </w:rPr>
              <w:pPrChange w:id="61" w:author="Melanie Kreuzer" w:date="2019-07-25T15:00:00Z">
                <w:pPr>
                  <w:pStyle w:val="Textschwarzklein"/>
                  <w:spacing w:before="120"/>
                </w:pPr>
              </w:pPrChange>
            </w:pPr>
          </w:p>
          <w:p w14:paraId="0DB5781D" w14:textId="77777777" w:rsidR="0001571F" w:rsidRPr="0001571F" w:rsidRDefault="0001571F">
            <w:pPr>
              <w:pStyle w:val="Textschwarzklein"/>
              <w:rPr>
                <w:rPrChange w:id="62" w:author="Melanie Kreuzer" w:date="2019-07-25T14:58:00Z">
                  <w:rPr>
                    <w:sz w:val="22"/>
                  </w:rPr>
                </w:rPrChange>
              </w:rPr>
              <w:pPrChange w:id="63" w:author="Melanie Kreuzer" w:date="2019-07-25T15:00:00Z">
                <w:pPr>
                  <w:pStyle w:val="Textschwarzklein"/>
                  <w:spacing w:before="120"/>
                </w:pPr>
              </w:pPrChange>
            </w:pPr>
          </w:p>
        </w:tc>
        <w:tc>
          <w:tcPr>
            <w:tcW w:w="1984" w:type="dxa"/>
            <w:tcPrChange w:id="64" w:author="Melanie Kreuzer" w:date="2019-07-25T14:57:00Z">
              <w:tcPr>
                <w:tcW w:w="2281" w:type="dxa"/>
              </w:tcPr>
            </w:tcPrChange>
          </w:tcPr>
          <w:p w14:paraId="05CDAD15" w14:textId="77777777" w:rsidR="0001571F" w:rsidRPr="0001571F" w:rsidRDefault="0001571F" w:rsidP="001C2879">
            <w:pPr>
              <w:pStyle w:val="Textschwarzklein"/>
              <w:spacing w:before="120"/>
              <w:rPr>
                <w:rPrChange w:id="65" w:author="Melanie Kreuzer" w:date="2019-07-25T14:58:00Z">
                  <w:rPr>
                    <w:sz w:val="22"/>
                  </w:rPr>
                </w:rPrChange>
              </w:rPr>
            </w:pPr>
          </w:p>
        </w:tc>
        <w:tc>
          <w:tcPr>
            <w:tcW w:w="1560" w:type="dxa"/>
            <w:tcPrChange w:id="66" w:author="Melanie Kreuzer" w:date="2019-07-25T14:57:00Z">
              <w:tcPr>
                <w:tcW w:w="2098" w:type="dxa"/>
              </w:tcPr>
            </w:tcPrChange>
          </w:tcPr>
          <w:p w14:paraId="3E75A91D" w14:textId="77777777" w:rsidR="0001571F" w:rsidRPr="0001571F" w:rsidRDefault="0001571F" w:rsidP="001C2879">
            <w:pPr>
              <w:pStyle w:val="Textschwarzklein"/>
              <w:spacing w:before="120"/>
              <w:rPr>
                <w:rPrChange w:id="67" w:author="Melanie Kreuzer" w:date="2019-07-25T14:58:00Z">
                  <w:rPr>
                    <w:sz w:val="22"/>
                  </w:rPr>
                </w:rPrChange>
              </w:rPr>
            </w:pPr>
            <w:del w:id="68" w:author="Melanie Kreuzer" w:date="2019-07-25T14:55:00Z">
              <w:r w:rsidRPr="0001571F" w:rsidDel="0001571F">
                <w:rPr>
                  <w:rPrChange w:id="69" w:author="Melanie Kreuzer" w:date="2019-07-25T14:58:00Z">
                    <w:rPr>
                      <w:sz w:val="22"/>
                    </w:rPr>
                  </w:rPrChange>
                </w:rPr>
                <w:delText>Auslandssemester</w:delText>
              </w:r>
            </w:del>
          </w:p>
        </w:tc>
        <w:tc>
          <w:tcPr>
            <w:tcW w:w="1417" w:type="dxa"/>
            <w:tcPrChange w:id="70" w:author="Melanie Kreuzer" w:date="2019-07-25T14:57:00Z">
              <w:tcPr>
                <w:tcW w:w="1338" w:type="dxa"/>
              </w:tcPr>
            </w:tcPrChange>
          </w:tcPr>
          <w:p w14:paraId="42E59700" w14:textId="77777777" w:rsidR="0001571F" w:rsidRPr="0001571F" w:rsidDel="0001571F" w:rsidRDefault="0001571F" w:rsidP="001C2879">
            <w:pPr>
              <w:pStyle w:val="Textschwarzklein"/>
              <w:spacing w:before="120"/>
              <w:rPr>
                <w:rPrChange w:id="71" w:author="Melanie Kreuzer" w:date="2019-07-25T14:58:00Z">
                  <w:rPr>
                    <w:sz w:val="22"/>
                  </w:rPr>
                </w:rPrChange>
              </w:rPr>
            </w:pPr>
          </w:p>
        </w:tc>
        <w:tc>
          <w:tcPr>
            <w:tcW w:w="1094" w:type="dxa"/>
            <w:tcPrChange w:id="72" w:author="Melanie Kreuzer" w:date="2019-07-25T14:57:00Z">
              <w:tcPr>
                <w:tcW w:w="991" w:type="dxa"/>
              </w:tcPr>
            </w:tcPrChange>
          </w:tcPr>
          <w:p w14:paraId="7CDEB031" w14:textId="77777777" w:rsidR="0001571F" w:rsidRPr="0001571F" w:rsidDel="0001571F" w:rsidRDefault="0001571F" w:rsidP="001C2879">
            <w:pPr>
              <w:pStyle w:val="Textschwarzklein"/>
              <w:spacing w:before="120"/>
              <w:rPr>
                <w:rPrChange w:id="73" w:author="Melanie Kreuzer" w:date="2019-07-25T14:58:00Z">
                  <w:rPr>
                    <w:sz w:val="22"/>
                  </w:rPr>
                </w:rPrChange>
              </w:rPr>
            </w:pPr>
          </w:p>
        </w:tc>
      </w:tr>
      <w:tr w:rsidR="0001571F" w:rsidRPr="0001571F" w14:paraId="5FF2200B" w14:textId="77777777" w:rsidTr="0001571F">
        <w:tc>
          <w:tcPr>
            <w:tcW w:w="3681" w:type="dxa"/>
            <w:tcPrChange w:id="74" w:author="Melanie Kreuzer" w:date="2019-07-25T14:57:00Z">
              <w:tcPr>
                <w:tcW w:w="2967" w:type="dxa"/>
              </w:tcPr>
            </w:tcPrChange>
          </w:tcPr>
          <w:p w14:paraId="368E9F76" w14:textId="77777777" w:rsidR="0001571F" w:rsidRPr="0001571F" w:rsidRDefault="0001571F">
            <w:pPr>
              <w:pStyle w:val="Textschwarzklein"/>
              <w:rPr>
                <w:ins w:id="75" w:author="Melanie Kreuzer" w:date="2019-07-25T14:57:00Z"/>
                <w:rPrChange w:id="76" w:author="Melanie Kreuzer" w:date="2019-07-25T14:58:00Z">
                  <w:rPr>
                    <w:ins w:id="77" w:author="Melanie Kreuzer" w:date="2019-07-25T14:57:00Z"/>
                    <w:sz w:val="22"/>
                  </w:rPr>
                </w:rPrChange>
              </w:rPr>
              <w:pPrChange w:id="78" w:author="Melanie Kreuzer" w:date="2019-07-25T15:00:00Z">
                <w:pPr>
                  <w:pStyle w:val="Textschwarzklein"/>
                  <w:spacing w:before="120"/>
                </w:pPr>
              </w:pPrChange>
            </w:pPr>
            <w:del w:id="79" w:author="Melanie Kreuzer" w:date="2019-07-25T14:55:00Z">
              <w:r w:rsidRPr="0001571F" w:rsidDel="0001571F">
                <w:rPr>
                  <w:rPrChange w:id="80" w:author="Melanie Kreuzer" w:date="2019-07-25T14:58:00Z">
                    <w:rPr>
                      <w:sz w:val="22"/>
                    </w:rPr>
                  </w:rPrChange>
                </w:rPr>
                <w:delText>Institution:</w:delText>
              </w:r>
            </w:del>
            <w:r w:rsidRPr="0001571F">
              <w:rPr>
                <w:rPrChange w:id="81" w:author="Melanie Kreuzer" w:date="2019-07-25T14:58:00Z">
                  <w:rPr>
                    <w:sz w:val="22"/>
                  </w:rPr>
                </w:rPrChange>
              </w:rPr>
              <w:t xml:space="preserve"> </w:t>
            </w:r>
          </w:p>
          <w:p w14:paraId="18884F3B" w14:textId="77777777" w:rsidR="0001571F" w:rsidRPr="0001571F" w:rsidRDefault="0001571F">
            <w:pPr>
              <w:pStyle w:val="Textschwarzklein"/>
              <w:rPr>
                <w:rPrChange w:id="82" w:author="Melanie Kreuzer" w:date="2019-07-25T14:58:00Z">
                  <w:rPr>
                    <w:sz w:val="22"/>
                  </w:rPr>
                </w:rPrChange>
              </w:rPr>
              <w:pPrChange w:id="83" w:author="Melanie Kreuzer" w:date="2019-07-25T15:00:00Z">
                <w:pPr>
                  <w:pStyle w:val="Textschwarzklein"/>
                  <w:spacing w:before="120"/>
                </w:pPr>
              </w:pPrChange>
            </w:pPr>
          </w:p>
        </w:tc>
        <w:tc>
          <w:tcPr>
            <w:tcW w:w="1984" w:type="dxa"/>
            <w:tcPrChange w:id="84" w:author="Melanie Kreuzer" w:date="2019-07-25T14:57:00Z">
              <w:tcPr>
                <w:tcW w:w="2281" w:type="dxa"/>
              </w:tcPr>
            </w:tcPrChange>
          </w:tcPr>
          <w:p w14:paraId="40544A59" w14:textId="77777777" w:rsidR="0001571F" w:rsidRPr="0001571F" w:rsidRDefault="0001571F" w:rsidP="001C2879">
            <w:pPr>
              <w:pStyle w:val="Textschwarzklein"/>
              <w:spacing w:before="120"/>
              <w:rPr>
                <w:rPrChange w:id="85" w:author="Melanie Kreuzer" w:date="2019-07-25T14:58:00Z">
                  <w:rPr>
                    <w:sz w:val="22"/>
                  </w:rPr>
                </w:rPrChange>
              </w:rPr>
            </w:pPr>
          </w:p>
        </w:tc>
        <w:tc>
          <w:tcPr>
            <w:tcW w:w="1560" w:type="dxa"/>
            <w:tcPrChange w:id="86" w:author="Melanie Kreuzer" w:date="2019-07-25T14:57:00Z">
              <w:tcPr>
                <w:tcW w:w="2098" w:type="dxa"/>
              </w:tcPr>
            </w:tcPrChange>
          </w:tcPr>
          <w:p w14:paraId="7CB50FD8" w14:textId="77777777" w:rsidR="0001571F" w:rsidRPr="0001571F" w:rsidRDefault="0001571F" w:rsidP="001C2879">
            <w:pPr>
              <w:pStyle w:val="Textschwarzklein"/>
              <w:spacing w:before="120"/>
              <w:rPr>
                <w:rPrChange w:id="87" w:author="Melanie Kreuzer" w:date="2019-07-25T14:58:00Z">
                  <w:rPr>
                    <w:sz w:val="22"/>
                  </w:rPr>
                </w:rPrChange>
              </w:rPr>
            </w:pPr>
            <w:del w:id="88" w:author="Melanie Kreuzer" w:date="2019-07-25T14:55:00Z">
              <w:r w:rsidRPr="0001571F" w:rsidDel="0001571F">
                <w:rPr>
                  <w:rPrChange w:id="89" w:author="Melanie Kreuzer" w:date="2019-07-25T14:58:00Z">
                    <w:rPr>
                      <w:sz w:val="22"/>
                    </w:rPr>
                  </w:rPrChange>
                </w:rPr>
                <w:delText>Praktikum</w:delText>
              </w:r>
            </w:del>
          </w:p>
        </w:tc>
        <w:tc>
          <w:tcPr>
            <w:tcW w:w="1417" w:type="dxa"/>
            <w:tcPrChange w:id="90" w:author="Melanie Kreuzer" w:date="2019-07-25T14:57:00Z">
              <w:tcPr>
                <w:tcW w:w="1338" w:type="dxa"/>
              </w:tcPr>
            </w:tcPrChange>
          </w:tcPr>
          <w:p w14:paraId="492DD7AA" w14:textId="77777777" w:rsidR="0001571F" w:rsidRPr="0001571F" w:rsidDel="0001571F" w:rsidRDefault="0001571F" w:rsidP="001C2879">
            <w:pPr>
              <w:pStyle w:val="Textschwarzklein"/>
              <w:spacing w:before="120"/>
              <w:rPr>
                <w:rPrChange w:id="91" w:author="Melanie Kreuzer" w:date="2019-07-25T14:58:00Z">
                  <w:rPr>
                    <w:sz w:val="22"/>
                  </w:rPr>
                </w:rPrChange>
              </w:rPr>
            </w:pPr>
          </w:p>
        </w:tc>
        <w:tc>
          <w:tcPr>
            <w:tcW w:w="1094" w:type="dxa"/>
            <w:tcPrChange w:id="92" w:author="Melanie Kreuzer" w:date="2019-07-25T14:57:00Z">
              <w:tcPr>
                <w:tcW w:w="991" w:type="dxa"/>
              </w:tcPr>
            </w:tcPrChange>
          </w:tcPr>
          <w:p w14:paraId="7EB77AE2" w14:textId="77777777" w:rsidR="0001571F" w:rsidRPr="0001571F" w:rsidDel="0001571F" w:rsidRDefault="0001571F" w:rsidP="001C2879">
            <w:pPr>
              <w:pStyle w:val="Textschwarzklein"/>
              <w:spacing w:before="120"/>
              <w:rPr>
                <w:rPrChange w:id="93" w:author="Melanie Kreuzer" w:date="2019-07-25T14:58:00Z">
                  <w:rPr>
                    <w:sz w:val="22"/>
                  </w:rPr>
                </w:rPrChange>
              </w:rPr>
            </w:pPr>
          </w:p>
        </w:tc>
      </w:tr>
      <w:tr w:rsidR="0001571F" w:rsidRPr="0001571F" w14:paraId="709621CC" w14:textId="77777777" w:rsidTr="0001571F">
        <w:tc>
          <w:tcPr>
            <w:tcW w:w="3681" w:type="dxa"/>
            <w:tcPrChange w:id="94" w:author="Melanie Kreuzer" w:date="2019-07-25T14:57:00Z">
              <w:tcPr>
                <w:tcW w:w="2967" w:type="dxa"/>
              </w:tcPr>
            </w:tcPrChange>
          </w:tcPr>
          <w:p w14:paraId="66C42E38" w14:textId="77777777" w:rsidR="0001571F" w:rsidRPr="0001571F" w:rsidRDefault="0001571F">
            <w:pPr>
              <w:pStyle w:val="Textschwarzklein"/>
              <w:rPr>
                <w:ins w:id="95" w:author="Melanie Kreuzer" w:date="2019-07-25T14:57:00Z"/>
                <w:rPrChange w:id="96" w:author="Melanie Kreuzer" w:date="2019-07-25T14:58:00Z">
                  <w:rPr>
                    <w:ins w:id="97" w:author="Melanie Kreuzer" w:date="2019-07-25T14:57:00Z"/>
                    <w:sz w:val="22"/>
                  </w:rPr>
                </w:rPrChange>
              </w:rPr>
              <w:pPrChange w:id="98" w:author="Melanie Kreuzer" w:date="2019-07-25T15:00:00Z">
                <w:pPr>
                  <w:pStyle w:val="Textschwarzklein"/>
                  <w:spacing w:before="120"/>
                </w:pPr>
              </w:pPrChange>
            </w:pPr>
          </w:p>
          <w:p w14:paraId="0F2E0D96" w14:textId="77777777" w:rsidR="0001571F" w:rsidRPr="0001571F" w:rsidRDefault="0001571F">
            <w:pPr>
              <w:pStyle w:val="Textschwarzklein"/>
              <w:rPr>
                <w:rPrChange w:id="99" w:author="Melanie Kreuzer" w:date="2019-07-25T14:58:00Z">
                  <w:rPr>
                    <w:sz w:val="22"/>
                  </w:rPr>
                </w:rPrChange>
              </w:rPr>
              <w:pPrChange w:id="100" w:author="Melanie Kreuzer" w:date="2019-07-25T15:00:00Z">
                <w:pPr>
                  <w:pStyle w:val="Textschwarzklein"/>
                  <w:spacing w:before="120"/>
                </w:pPr>
              </w:pPrChange>
            </w:pPr>
          </w:p>
        </w:tc>
        <w:tc>
          <w:tcPr>
            <w:tcW w:w="1984" w:type="dxa"/>
            <w:tcPrChange w:id="101" w:author="Melanie Kreuzer" w:date="2019-07-25T14:57:00Z">
              <w:tcPr>
                <w:tcW w:w="2281" w:type="dxa"/>
              </w:tcPr>
            </w:tcPrChange>
          </w:tcPr>
          <w:p w14:paraId="74CBF4E7" w14:textId="77777777" w:rsidR="0001571F" w:rsidRPr="0001571F" w:rsidRDefault="0001571F" w:rsidP="001C2879">
            <w:pPr>
              <w:pStyle w:val="Textschwarzklein"/>
              <w:spacing w:before="120"/>
              <w:rPr>
                <w:rPrChange w:id="102" w:author="Melanie Kreuzer" w:date="2019-07-25T14:58:00Z">
                  <w:rPr>
                    <w:sz w:val="22"/>
                  </w:rPr>
                </w:rPrChange>
              </w:rPr>
            </w:pPr>
          </w:p>
        </w:tc>
        <w:tc>
          <w:tcPr>
            <w:tcW w:w="1560" w:type="dxa"/>
            <w:tcPrChange w:id="103" w:author="Melanie Kreuzer" w:date="2019-07-25T14:57:00Z">
              <w:tcPr>
                <w:tcW w:w="2098" w:type="dxa"/>
              </w:tcPr>
            </w:tcPrChange>
          </w:tcPr>
          <w:p w14:paraId="4F7F31B6" w14:textId="77777777" w:rsidR="0001571F" w:rsidRPr="0001571F" w:rsidRDefault="0001571F" w:rsidP="001C2879">
            <w:pPr>
              <w:pStyle w:val="Textschwarzklein"/>
              <w:spacing w:before="120"/>
              <w:rPr>
                <w:rPrChange w:id="104" w:author="Melanie Kreuzer" w:date="2019-07-25T14:58:00Z">
                  <w:rPr>
                    <w:sz w:val="22"/>
                  </w:rPr>
                </w:rPrChange>
              </w:rPr>
            </w:pPr>
            <w:del w:id="105" w:author="Melanie Kreuzer" w:date="2019-07-25T14:55:00Z">
              <w:r w:rsidRPr="0001571F" w:rsidDel="0001571F">
                <w:rPr>
                  <w:rPrChange w:id="106" w:author="Melanie Kreuzer" w:date="2019-07-25T14:58:00Z">
                    <w:rPr>
                      <w:sz w:val="22"/>
                    </w:rPr>
                  </w:rPrChange>
                </w:rPr>
                <w:delText>Winter/Summer-School</w:delText>
              </w:r>
            </w:del>
          </w:p>
        </w:tc>
        <w:tc>
          <w:tcPr>
            <w:tcW w:w="1417" w:type="dxa"/>
            <w:tcPrChange w:id="107" w:author="Melanie Kreuzer" w:date="2019-07-25T14:57:00Z">
              <w:tcPr>
                <w:tcW w:w="1338" w:type="dxa"/>
              </w:tcPr>
            </w:tcPrChange>
          </w:tcPr>
          <w:p w14:paraId="5DA2ED41" w14:textId="77777777" w:rsidR="0001571F" w:rsidRPr="0001571F" w:rsidDel="0001571F" w:rsidRDefault="0001571F" w:rsidP="001C2879">
            <w:pPr>
              <w:pStyle w:val="Textschwarzklein"/>
              <w:spacing w:before="120"/>
              <w:rPr>
                <w:rPrChange w:id="108" w:author="Melanie Kreuzer" w:date="2019-07-25T14:58:00Z">
                  <w:rPr>
                    <w:sz w:val="22"/>
                  </w:rPr>
                </w:rPrChange>
              </w:rPr>
            </w:pPr>
          </w:p>
        </w:tc>
        <w:tc>
          <w:tcPr>
            <w:tcW w:w="1094" w:type="dxa"/>
            <w:tcPrChange w:id="109" w:author="Melanie Kreuzer" w:date="2019-07-25T14:57:00Z">
              <w:tcPr>
                <w:tcW w:w="991" w:type="dxa"/>
              </w:tcPr>
            </w:tcPrChange>
          </w:tcPr>
          <w:p w14:paraId="4E74C428" w14:textId="77777777" w:rsidR="0001571F" w:rsidRPr="0001571F" w:rsidDel="0001571F" w:rsidRDefault="0001571F" w:rsidP="001C2879">
            <w:pPr>
              <w:pStyle w:val="Textschwarzklein"/>
              <w:spacing w:before="120"/>
              <w:rPr>
                <w:rPrChange w:id="110" w:author="Melanie Kreuzer" w:date="2019-07-25T14:58:00Z">
                  <w:rPr>
                    <w:sz w:val="22"/>
                  </w:rPr>
                </w:rPrChange>
              </w:rPr>
            </w:pPr>
          </w:p>
        </w:tc>
      </w:tr>
      <w:tr w:rsidR="0001571F" w:rsidRPr="0001571F" w:rsidDel="0001571F" w14:paraId="74DF3CC9" w14:textId="77777777" w:rsidTr="0001571F">
        <w:trPr>
          <w:del w:id="111" w:author="Melanie Kreuzer" w:date="2019-07-25T14:57:00Z"/>
        </w:trPr>
        <w:tc>
          <w:tcPr>
            <w:tcW w:w="3681" w:type="dxa"/>
          </w:tcPr>
          <w:p w14:paraId="4A9B8532" w14:textId="77777777" w:rsidR="0001571F" w:rsidRPr="0001571F" w:rsidDel="0001571F" w:rsidRDefault="0001571F" w:rsidP="001C2879">
            <w:pPr>
              <w:pStyle w:val="Textschwarzklein"/>
              <w:spacing w:before="120"/>
              <w:rPr>
                <w:del w:id="112" w:author="Melanie Kreuzer" w:date="2019-07-25T14:57:00Z"/>
                <w:rPrChange w:id="113" w:author="Melanie Kreuzer" w:date="2019-07-25T14:58:00Z">
                  <w:rPr>
                    <w:del w:id="114" w:author="Melanie Kreuzer" w:date="2019-07-25T14:57:00Z"/>
                    <w:sz w:val="22"/>
                  </w:rPr>
                </w:rPrChange>
              </w:rPr>
            </w:pPr>
          </w:p>
        </w:tc>
        <w:tc>
          <w:tcPr>
            <w:tcW w:w="1984" w:type="dxa"/>
          </w:tcPr>
          <w:p w14:paraId="4B51B331" w14:textId="77777777" w:rsidR="0001571F" w:rsidRPr="0001571F" w:rsidDel="0001571F" w:rsidRDefault="0001571F" w:rsidP="001C2879">
            <w:pPr>
              <w:pStyle w:val="Textschwarzklein"/>
              <w:spacing w:before="120"/>
              <w:rPr>
                <w:del w:id="115" w:author="Melanie Kreuzer" w:date="2019-07-25T14:57:00Z"/>
                <w:b/>
                <w:rPrChange w:id="116" w:author="Melanie Kreuzer" w:date="2019-07-25T14:58:00Z">
                  <w:rPr>
                    <w:del w:id="117" w:author="Melanie Kreuzer" w:date="2019-07-25T14:57:00Z"/>
                    <w:b/>
                    <w:sz w:val="22"/>
                  </w:rPr>
                </w:rPrChange>
              </w:rPr>
            </w:pPr>
          </w:p>
        </w:tc>
        <w:tc>
          <w:tcPr>
            <w:tcW w:w="1560" w:type="dxa"/>
          </w:tcPr>
          <w:p w14:paraId="18544B73" w14:textId="77777777" w:rsidR="0001571F" w:rsidRPr="0001571F" w:rsidDel="0001571F" w:rsidRDefault="0001571F" w:rsidP="001C2879">
            <w:pPr>
              <w:pStyle w:val="Textschwarzklein"/>
              <w:spacing w:before="120"/>
              <w:ind w:left="360"/>
              <w:rPr>
                <w:del w:id="118" w:author="Melanie Kreuzer" w:date="2019-07-25T14:57:00Z"/>
                <w:rPrChange w:id="119" w:author="Melanie Kreuzer" w:date="2019-07-25T14:58:00Z">
                  <w:rPr>
                    <w:del w:id="120" w:author="Melanie Kreuzer" w:date="2019-07-25T14:57:00Z"/>
                    <w:sz w:val="22"/>
                  </w:rPr>
                </w:rPrChange>
              </w:rPr>
            </w:pPr>
          </w:p>
        </w:tc>
      </w:tr>
    </w:tbl>
    <w:p w14:paraId="332BEC32" w14:textId="77777777" w:rsidR="008166EC" w:rsidRPr="0001571F" w:rsidRDefault="008166EC" w:rsidP="008166EC">
      <w:pPr>
        <w:pStyle w:val="WeiinGrau"/>
        <w:rPr>
          <w:sz w:val="20"/>
          <w:rPrChange w:id="121" w:author="Melanie Kreuzer" w:date="2019-07-25T14:58:00Z">
            <w:rPr/>
          </w:rPrChange>
        </w:rPr>
      </w:pPr>
      <w:r w:rsidRPr="0001571F">
        <w:rPr>
          <w:sz w:val="20"/>
          <w:rPrChange w:id="122" w:author="Melanie Kreuzer" w:date="2019-07-25T14:58:00Z">
            <w:rPr/>
          </w:rPrChange>
        </w:rPr>
        <w:t xml:space="preserve">Postversand </w:t>
      </w:r>
      <w:r w:rsidRPr="0001571F">
        <w:rPr>
          <w:b w:val="0"/>
          <w:sz w:val="20"/>
          <w:rPrChange w:id="123" w:author="Melanie Kreuzer" w:date="2019-07-25T14:58:00Z">
            <w:rPr>
              <w:b w:val="0"/>
            </w:rPr>
          </w:rPrChange>
        </w:rPr>
        <w:t>(nur außerhalb Würzburgs)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537"/>
        <w:gridCol w:w="1549"/>
        <w:gridCol w:w="4857"/>
      </w:tblGrid>
      <w:tr w:rsidR="002B7631" w:rsidRPr="0001571F" w14:paraId="5CA86E59" w14:textId="77777777" w:rsidTr="00777A29">
        <w:tc>
          <w:tcPr>
            <w:tcW w:w="1803" w:type="dxa"/>
          </w:tcPr>
          <w:p w14:paraId="371119B3" w14:textId="77777777" w:rsidR="002B7631" w:rsidRPr="0001571F" w:rsidRDefault="002B7631" w:rsidP="002B7631">
            <w:pPr>
              <w:pStyle w:val="Text"/>
              <w:spacing w:before="120" w:after="0"/>
              <w:rPr>
                <w:sz w:val="20"/>
                <w:rPrChange w:id="124" w:author="Melanie Kreuzer" w:date="2019-07-25T14:58:00Z">
                  <w:rPr/>
                </w:rPrChange>
              </w:rPr>
            </w:pPr>
            <w:r w:rsidRPr="0001571F">
              <w:rPr>
                <w:sz w:val="20"/>
                <w:rPrChange w:id="125" w:author="Melanie Kreuzer" w:date="2019-07-25T14:58:00Z">
                  <w:rPr/>
                </w:rPrChange>
              </w:rPr>
              <w:t>Adresse:</w:t>
            </w: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</w:tcPr>
          <w:p w14:paraId="2613B235" w14:textId="77777777" w:rsidR="002B7631" w:rsidRPr="0001571F" w:rsidRDefault="002B7631" w:rsidP="002B7631">
            <w:pPr>
              <w:pStyle w:val="Textschwarzklein"/>
              <w:spacing w:before="120"/>
              <w:rPr>
                <w:sz w:val="18"/>
                <w:rPrChange w:id="126" w:author="Melanie Kreuzer" w:date="2019-07-25T14:58:00Z">
                  <w:rPr/>
                </w:rPrChange>
              </w:rPr>
            </w:pPr>
          </w:p>
        </w:tc>
      </w:tr>
      <w:tr w:rsidR="002B7631" w:rsidRPr="0001571F" w14:paraId="3AE612D2" w14:textId="77777777" w:rsidTr="00777A29">
        <w:tc>
          <w:tcPr>
            <w:tcW w:w="1803" w:type="dxa"/>
          </w:tcPr>
          <w:p w14:paraId="449E3708" w14:textId="77777777" w:rsidR="002B7631" w:rsidRPr="0001571F" w:rsidRDefault="002B7631" w:rsidP="002B7631">
            <w:pPr>
              <w:pStyle w:val="Text"/>
              <w:spacing w:before="120" w:after="0"/>
              <w:rPr>
                <w:sz w:val="20"/>
                <w:rPrChange w:id="127" w:author="Melanie Kreuzer" w:date="2019-07-25T14:58:00Z">
                  <w:rPr/>
                </w:rPrChange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1FA90" w14:textId="77777777" w:rsidR="002B7631" w:rsidRPr="0001571F" w:rsidRDefault="002B7631" w:rsidP="002B7631">
            <w:pPr>
              <w:pStyle w:val="Textschwarzklein"/>
              <w:spacing w:before="120"/>
              <w:rPr>
                <w:sz w:val="18"/>
                <w:rPrChange w:id="128" w:author="Melanie Kreuzer" w:date="2019-07-25T14:58:00Z">
                  <w:rPr/>
                </w:rPrChange>
              </w:rPr>
            </w:pPr>
          </w:p>
        </w:tc>
      </w:tr>
      <w:tr w:rsidR="002B7631" w:rsidRPr="0001571F" w14:paraId="479669B0" w14:textId="77777777" w:rsidTr="00777A29">
        <w:tc>
          <w:tcPr>
            <w:tcW w:w="1803" w:type="dxa"/>
          </w:tcPr>
          <w:p w14:paraId="276CD815" w14:textId="77777777" w:rsidR="002B7631" w:rsidRPr="0001571F" w:rsidRDefault="002B7631" w:rsidP="002B7631">
            <w:pPr>
              <w:pStyle w:val="Text"/>
              <w:spacing w:before="120" w:after="0"/>
              <w:rPr>
                <w:sz w:val="20"/>
                <w:rPrChange w:id="129" w:author="Melanie Kreuzer" w:date="2019-07-25T14:58:00Z">
                  <w:rPr/>
                </w:rPrChange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auto"/>
            </w:tcBorders>
          </w:tcPr>
          <w:p w14:paraId="15AA76A6" w14:textId="77777777" w:rsidR="002B7631" w:rsidRPr="0001571F" w:rsidRDefault="002B7631" w:rsidP="002B7631">
            <w:pPr>
              <w:pStyle w:val="Textschwarzklein"/>
              <w:spacing w:before="120"/>
              <w:rPr>
                <w:sz w:val="18"/>
                <w:rPrChange w:id="130" w:author="Melanie Kreuzer" w:date="2019-07-25T14:58:00Z">
                  <w:rPr/>
                </w:rPrChange>
              </w:rPr>
            </w:pPr>
          </w:p>
        </w:tc>
      </w:tr>
      <w:tr w:rsidR="002B7631" w:rsidRPr="0001571F" w14:paraId="20445B29" w14:textId="77777777" w:rsidTr="002B7631">
        <w:tc>
          <w:tcPr>
            <w:tcW w:w="1803" w:type="dxa"/>
          </w:tcPr>
          <w:p w14:paraId="7061654B" w14:textId="77777777" w:rsidR="002B7631" w:rsidRPr="0001571F" w:rsidRDefault="002B7631" w:rsidP="002B7631">
            <w:pPr>
              <w:pStyle w:val="Textschwarzklein"/>
              <w:spacing w:before="120"/>
              <w:rPr>
                <w:rPrChange w:id="131" w:author="Melanie Kreuzer" w:date="2019-07-25T14:58:00Z">
                  <w:rPr>
                    <w:sz w:val="22"/>
                  </w:rPr>
                </w:rPrChange>
              </w:rPr>
            </w:pPr>
            <w:r w:rsidRPr="0001571F">
              <w:rPr>
                <w:b/>
                <w:rPrChange w:id="132" w:author="Melanie Kreuzer" w:date="2019-07-25T14:58:00Z">
                  <w:rPr>
                    <w:b/>
                    <w:sz w:val="22"/>
                  </w:rPr>
                </w:rPrChange>
              </w:rPr>
              <w:t>Antragsdatum</w:t>
            </w:r>
            <w:r w:rsidRPr="0001571F">
              <w:rPr>
                <w:rPrChange w:id="133" w:author="Melanie Kreuzer" w:date="2019-07-25T14:58:00Z">
                  <w:rPr>
                    <w:sz w:val="22"/>
                  </w:rPr>
                </w:rPrChange>
              </w:rPr>
              <w:t>: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377DEB6" w14:textId="77777777" w:rsidR="002B7631" w:rsidRPr="0001571F" w:rsidRDefault="002B7631" w:rsidP="002B7631">
            <w:pPr>
              <w:pStyle w:val="Textschwarzklein"/>
              <w:spacing w:before="120"/>
              <w:rPr>
                <w:rPrChange w:id="134" w:author="Melanie Kreuzer" w:date="2019-07-25T14:58:00Z">
                  <w:rPr>
                    <w:sz w:val="22"/>
                  </w:rPr>
                </w:rPrChange>
              </w:rPr>
            </w:pPr>
          </w:p>
        </w:tc>
        <w:tc>
          <w:tcPr>
            <w:tcW w:w="1549" w:type="dxa"/>
          </w:tcPr>
          <w:p w14:paraId="08A7DEB0" w14:textId="77777777" w:rsidR="002B7631" w:rsidRPr="0001571F" w:rsidRDefault="002B7631" w:rsidP="002B7631">
            <w:pPr>
              <w:pStyle w:val="Textschwarzklein"/>
              <w:spacing w:before="120"/>
              <w:rPr>
                <w:rPrChange w:id="135" w:author="Melanie Kreuzer" w:date="2019-07-25T14:58:00Z">
                  <w:rPr>
                    <w:sz w:val="22"/>
                  </w:rPr>
                </w:rPrChange>
              </w:rPr>
            </w:pPr>
            <w:r w:rsidRPr="0001571F">
              <w:rPr>
                <w:b/>
                <w:rPrChange w:id="136" w:author="Melanie Kreuzer" w:date="2019-07-25T14:58:00Z">
                  <w:rPr>
                    <w:b/>
                    <w:sz w:val="22"/>
                  </w:rPr>
                </w:rPrChange>
              </w:rPr>
              <w:t>Unterschrift</w:t>
            </w:r>
            <w:r w:rsidRPr="0001571F">
              <w:rPr>
                <w:rPrChange w:id="137" w:author="Melanie Kreuzer" w:date="2019-07-25T14:58:00Z">
                  <w:rPr>
                    <w:sz w:val="22"/>
                  </w:rPr>
                </w:rPrChange>
              </w:rPr>
              <w:t>: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2B16AF00" w14:textId="77777777" w:rsidR="002B7631" w:rsidRPr="0001571F" w:rsidRDefault="002B7631" w:rsidP="002B7631">
            <w:pPr>
              <w:pStyle w:val="Textschwarzklein"/>
              <w:spacing w:before="120"/>
              <w:rPr>
                <w:rPrChange w:id="138" w:author="Melanie Kreuzer" w:date="2019-07-25T14:58:00Z">
                  <w:rPr>
                    <w:sz w:val="22"/>
                  </w:rPr>
                </w:rPrChange>
              </w:rPr>
            </w:pPr>
          </w:p>
        </w:tc>
      </w:tr>
    </w:tbl>
    <w:p w14:paraId="7969E44C" w14:textId="77777777" w:rsidR="002B7631" w:rsidRPr="0001571F" w:rsidRDefault="0043421A">
      <w:pPr>
        <w:pStyle w:val="Rotfett"/>
        <w:spacing w:before="480" w:after="0"/>
        <w:rPr>
          <w:b w:val="0"/>
          <w:sz w:val="18"/>
          <w:rPrChange w:id="139" w:author="Melanie Kreuzer" w:date="2019-07-25T14:58:00Z">
            <w:rPr>
              <w:b w:val="0"/>
              <w:sz w:val="20"/>
            </w:rPr>
          </w:rPrChange>
        </w:rPr>
        <w:pPrChange w:id="140" w:author="Melanie Kreuzer" w:date="2019-07-25T15:00:00Z">
          <w:pPr>
            <w:pStyle w:val="Rotfett"/>
            <w:spacing w:before="360" w:after="0"/>
          </w:pPr>
        </w:pPrChange>
      </w:pPr>
      <w:r w:rsidRPr="0001571F">
        <w:rPr>
          <w:b w:val="0"/>
          <w:sz w:val="18"/>
          <w:rPrChange w:id="141" w:author="Melanie Kreuzer" w:date="2019-07-25T14:58:00Z">
            <w:rPr>
              <w:b w:val="0"/>
              <w:sz w:val="20"/>
            </w:rPr>
          </w:rPrChange>
        </w:rPr>
        <w:t xml:space="preserve">----------- </w:t>
      </w:r>
      <w:r w:rsidR="008166EC" w:rsidRPr="0001571F">
        <w:rPr>
          <w:b w:val="0"/>
          <w:sz w:val="18"/>
          <w:rPrChange w:id="142" w:author="Melanie Kreuzer" w:date="2019-07-25T14:58:00Z">
            <w:rPr>
              <w:b w:val="0"/>
              <w:sz w:val="20"/>
            </w:rPr>
          </w:rPrChange>
        </w:rPr>
        <w:t>Nachfolgende Angaben füllen die Mitarbeiter*innen des GSiK-Büros au</w:t>
      </w:r>
      <w:r w:rsidRPr="0001571F">
        <w:rPr>
          <w:b w:val="0"/>
          <w:sz w:val="18"/>
          <w:rPrChange w:id="143" w:author="Melanie Kreuzer" w:date="2019-07-25T14:58:00Z">
            <w:rPr>
              <w:b w:val="0"/>
              <w:sz w:val="20"/>
            </w:rPr>
          </w:rPrChange>
        </w:rPr>
        <w:t>s -----------</w:t>
      </w:r>
    </w:p>
    <w:p w14:paraId="6E681E7C" w14:textId="77777777" w:rsidR="008166EC" w:rsidRPr="0001571F" w:rsidRDefault="008166EC" w:rsidP="0089659A">
      <w:pPr>
        <w:pStyle w:val="WeiinGrau"/>
        <w:spacing w:before="0"/>
        <w:rPr>
          <w:sz w:val="20"/>
          <w:rPrChange w:id="144" w:author="Melanie Kreuzer" w:date="2019-07-25T14:58:00Z">
            <w:rPr/>
          </w:rPrChange>
        </w:rPr>
      </w:pPr>
      <w:r w:rsidRPr="0001571F">
        <w:rPr>
          <w:sz w:val="20"/>
          <w:rPrChange w:id="145" w:author="Melanie Kreuzer" w:date="2019-07-25T14:58:00Z">
            <w:rPr/>
          </w:rPrChange>
        </w:rPr>
        <w:t>Zertifikatserstellung</w:t>
      </w:r>
    </w:p>
    <w:tbl>
      <w:tblPr>
        <w:tblStyle w:val="TabellemithellemGitternetz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PrChange w:id="146" w:author="Melanie Kreuzer" w:date="2019-07-25T14:59:00Z">
          <w:tblPr>
            <w:tblStyle w:val="Tabellenraster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3116"/>
        <w:gridCol w:w="858"/>
        <w:gridCol w:w="5772"/>
        <w:tblGridChange w:id="147">
          <w:tblGrid>
            <w:gridCol w:w="3116"/>
            <w:gridCol w:w="858"/>
            <w:gridCol w:w="5772"/>
          </w:tblGrid>
        </w:tblGridChange>
      </w:tblGrid>
      <w:tr w:rsidR="006D37DD" w:rsidRPr="0001571F" w14:paraId="4514EEE2" w14:textId="77777777" w:rsidTr="0001571F">
        <w:trPr>
          <w:trHeight w:val="142"/>
          <w:trPrChange w:id="148" w:author="Melanie Kreuzer" w:date="2019-07-25T14:59:00Z">
            <w:trPr>
              <w:trHeight w:val="142"/>
            </w:trPr>
          </w:trPrChange>
        </w:trPr>
        <w:tc>
          <w:tcPr>
            <w:tcW w:w="1599" w:type="pct"/>
            <w:tcPrChange w:id="149" w:author="Melanie Kreuzer" w:date="2019-07-25T14:59:00Z">
              <w:tcPr>
                <w:tcW w:w="1599" w:type="pct"/>
              </w:tcPr>
            </w:tcPrChange>
          </w:tcPr>
          <w:p w14:paraId="2B666406" w14:textId="77777777" w:rsidR="006D37DD" w:rsidRPr="0001571F" w:rsidRDefault="006D37DD" w:rsidP="006D37DD">
            <w:pPr>
              <w:pStyle w:val="Textrotklein"/>
              <w:tabs>
                <w:tab w:val="left" w:pos="567"/>
              </w:tabs>
              <w:spacing w:before="0"/>
              <w:rPr>
                <w:rFonts w:eastAsia="Tahoma"/>
                <w:sz w:val="18"/>
                <w:rPrChange w:id="150" w:author="Melanie Kreuzer" w:date="2019-07-25T14:58:00Z">
                  <w:rPr>
                    <w:rFonts w:eastAsia="Tahoma"/>
                  </w:rPr>
                </w:rPrChange>
              </w:rPr>
            </w:pPr>
            <w:r w:rsidRPr="0001571F">
              <w:rPr>
                <w:rFonts w:eastAsia="Tahoma"/>
                <w:sz w:val="18"/>
                <w:rPrChange w:id="151" w:author="Melanie Kreuzer" w:date="2019-07-25T14:58:00Z">
                  <w:rPr>
                    <w:rFonts w:eastAsia="Tahoma"/>
                  </w:rPr>
                </w:rPrChange>
              </w:rPr>
              <w:t>Anz</w:t>
            </w:r>
            <w:r w:rsidRPr="0001571F">
              <w:rPr>
                <w:rFonts w:eastAsia="Tahoma"/>
                <w:spacing w:val="-1"/>
                <w:sz w:val="18"/>
                <w:rPrChange w:id="152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a</w:t>
            </w:r>
            <w:r w:rsidRPr="0001571F">
              <w:rPr>
                <w:rFonts w:eastAsia="Tahoma"/>
                <w:sz w:val="18"/>
                <w:rPrChange w:id="153" w:author="Melanie Kreuzer" w:date="2019-07-25T14:58:00Z">
                  <w:rPr>
                    <w:rFonts w:eastAsia="Tahoma"/>
                  </w:rPr>
                </w:rPrChange>
              </w:rPr>
              <w:t>hl</w:t>
            </w:r>
            <w:r w:rsidRPr="0001571F">
              <w:rPr>
                <w:rFonts w:eastAsia="Tahoma"/>
                <w:spacing w:val="-6"/>
                <w:sz w:val="18"/>
                <w:rPrChange w:id="154" w:author="Melanie Kreuzer" w:date="2019-07-25T14:58:00Z">
                  <w:rPr>
                    <w:rFonts w:eastAsia="Tahoma"/>
                    <w:spacing w:val="-6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spacing w:val="1"/>
                <w:sz w:val="18"/>
                <w:rPrChange w:id="155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d</w:t>
            </w:r>
            <w:r w:rsidRPr="0001571F">
              <w:rPr>
                <w:rFonts w:eastAsia="Tahoma"/>
                <w:spacing w:val="-1"/>
                <w:sz w:val="18"/>
                <w:rPrChange w:id="156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e</w:t>
            </w:r>
            <w:r w:rsidRPr="0001571F">
              <w:rPr>
                <w:rFonts w:eastAsia="Tahoma"/>
                <w:sz w:val="18"/>
                <w:rPrChange w:id="157" w:author="Melanie Kreuzer" w:date="2019-07-25T14:58:00Z">
                  <w:rPr>
                    <w:rFonts w:eastAsia="Tahoma"/>
                  </w:rPr>
                </w:rPrChange>
              </w:rPr>
              <w:t>r</w:t>
            </w:r>
            <w:r w:rsidRPr="0001571F">
              <w:rPr>
                <w:rFonts w:eastAsia="Tahoma"/>
                <w:spacing w:val="-2"/>
                <w:sz w:val="18"/>
                <w:rPrChange w:id="158" w:author="Melanie Kreuzer" w:date="2019-07-25T14:58:00Z">
                  <w:rPr>
                    <w:rFonts w:eastAsia="Tahoma"/>
                    <w:spacing w:val="-2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spacing w:val="1"/>
                <w:sz w:val="18"/>
                <w:rPrChange w:id="159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(</w:t>
            </w:r>
            <w:r w:rsidRPr="0001571F">
              <w:rPr>
                <w:rFonts w:eastAsia="Tahoma"/>
                <w:sz w:val="18"/>
                <w:rPrChange w:id="160" w:author="Melanie Kreuzer" w:date="2019-07-25T14:58:00Z">
                  <w:rPr>
                    <w:rFonts w:eastAsia="Tahoma"/>
                  </w:rPr>
                </w:rPrChange>
              </w:rPr>
              <w:t>B</w:t>
            </w:r>
            <w:r w:rsidRPr="0001571F">
              <w:rPr>
                <w:rFonts w:eastAsia="Tahoma"/>
                <w:spacing w:val="-1"/>
                <w:sz w:val="18"/>
                <w:rPrChange w:id="161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l</w:t>
            </w:r>
            <w:r w:rsidRPr="0001571F">
              <w:rPr>
                <w:rFonts w:eastAsia="Tahoma"/>
                <w:spacing w:val="1"/>
                <w:sz w:val="18"/>
                <w:rPrChange w:id="162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oc</w:t>
            </w:r>
            <w:r w:rsidRPr="0001571F">
              <w:rPr>
                <w:rFonts w:eastAsia="Tahoma"/>
                <w:sz w:val="18"/>
                <w:rPrChange w:id="163" w:author="Melanie Kreuzer" w:date="2019-07-25T14:58:00Z">
                  <w:rPr>
                    <w:rFonts w:eastAsia="Tahoma"/>
                  </w:rPr>
                </w:rPrChange>
              </w:rPr>
              <w:t>k</w:t>
            </w:r>
            <w:r w:rsidRPr="0001571F">
              <w:rPr>
                <w:rFonts w:eastAsia="Tahoma"/>
                <w:spacing w:val="-1"/>
                <w:sz w:val="18"/>
                <w:rPrChange w:id="164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-</w:t>
            </w:r>
            <w:r w:rsidRPr="0001571F">
              <w:rPr>
                <w:rFonts w:eastAsia="Tahoma"/>
                <w:spacing w:val="1"/>
                <w:sz w:val="18"/>
                <w:rPrChange w:id="165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)</w:t>
            </w:r>
            <w:r w:rsidRPr="0001571F">
              <w:rPr>
                <w:rFonts w:eastAsia="Tahoma"/>
                <w:sz w:val="18"/>
                <w:rPrChange w:id="166" w:author="Melanie Kreuzer" w:date="2019-07-25T14:58:00Z">
                  <w:rPr>
                    <w:rFonts w:eastAsia="Tahoma"/>
                  </w:rPr>
                </w:rPrChange>
              </w:rPr>
              <w:t>S</w:t>
            </w:r>
            <w:r w:rsidRPr="0001571F">
              <w:rPr>
                <w:rFonts w:eastAsia="Tahoma"/>
                <w:spacing w:val="-1"/>
                <w:sz w:val="18"/>
                <w:rPrChange w:id="167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e</w:t>
            </w:r>
            <w:r w:rsidRPr="0001571F">
              <w:rPr>
                <w:rFonts w:eastAsia="Tahoma"/>
                <w:sz w:val="18"/>
                <w:rPrChange w:id="168" w:author="Melanie Kreuzer" w:date="2019-07-25T14:58:00Z">
                  <w:rPr>
                    <w:rFonts w:eastAsia="Tahoma"/>
                  </w:rPr>
                </w:rPrChange>
              </w:rPr>
              <w:t>mi</w:t>
            </w:r>
            <w:r w:rsidRPr="0001571F">
              <w:rPr>
                <w:rFonts w:eastAsia="Tahoma"/>
                <w:spacing w:val="2"/>
                <w:sz w:val="18"/>
                <w:rPrChange w:id="169" w:author="Melanie Kreuzer" w:date="2019-07-25T14:58:00Z">
                  <w:rPr>
                    <w:rFonts w:eastAsia="Tahoma"/>
                    <w:spacing w:val="2"/>
                  </w:rPr>
                </w:rPrChange>
              </w:rPr>
              <w:t>n</w:t>
            </w:r>
            <w:r w:rsidRPr="0001571F">
              <w:rPr>
                <w:rFonts w:eastAsia="Tahoma"/>
                <w:spacing w:val="-1"/>
                <w:sz w:val="18"/>
                <w:rPrChange w:id="170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a</w:t>
            </w:r>
            <w:r w:rsidRPr="0001571F">
              <w:rPr>
                <w:rFonts w:eastAsia="Tahoma"/>
                <w:sz w:val="18"/>
                <w:rPrChange w:id="171" w:author="Melanie Kreuzer" w:date="2019-07-25T14:58:00Z">
                  <w:rPr>
                    <w:rFonts w:eastAsia="Tahoma"/>
                  </w:rPr>
                </w:rPrChange>
              </w:rPr>
              <w:t>r</w:t>
            </w:r>
            <w:r w:rsidRPr="0001571F">
              <w:rPr>
                <w:rFonts w:eastAsia="Tahoma"/>
                <w:spacing w:val="-1"/>
                <w:sz w:val="18"/>
                <w:rPrChange w:id="172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e: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tcPrChange w:id="173" w:author="Melanie Kreuzer" w:date="2019-07-25T14:59:00Z">
              <w:tcPr>
                <w:tcW w:w="440" w:type="pct"/>
                <w:tcBorders>
                  <w:bottom w:val="single" w:sz="4" w:space="0" w:color="auto"/>
                </w:tcBorders>
              </w:tcPr>
            </w:tcPrChange>
          </w:tcPr>
          <w:p w14:paraId="12180017" w14:textId="77777777" w:rsidR="006D37DD" w:rsidRPr="0001571F" w:rsidRDefault="006D37DD" w:rsidP="00777A29">
            <w:pPr>
              <w:pStyle w:val="Textrotklein"/>
              <w:spacing w:before="0"/>
              <w:ind w:left="360"/>
              <w:rPr>
                <w:sz w:val="18"/>
                <w:rPrChange w:id="174" w:author="Melanie Kreuzer" w:date="2019-07-25T14:58:00Z">
                  <w:rPr/>
                </w:rPrChange>
              </w:rPr>
            </w:pPr>
          </w:p>
        </w:tc>
        <w:tc>
          <w:tcPr>
            <w:tcW w:w="2961" w:type="pct"/>
            <w:tcPrChange w:id="175" w:author="Melanie Kreuzer" w:date="2019-07-25T14:59:00Z">
              <w:tcPr>
                <w:tcW w:w="2961" w:type="pct"/>
              </w:tcPr>
            </w:tcPrChange>
          </w:tcPr>
          <w:p w14:paraId="3DC837E4" w14:textId="77777777" w:rsidR="006D37DD" w:rsidRPr="0001571F" w:rsidRDefault="006D37DD" w:rsidP="00777A29">
            <w:pPr>
              <w:pStyle w:val="Textrotklein"/>
              <w:numPr>
                <w:ilvl w:val="0"/>
                <w:numId w:val="4"/>
              </w:numPr>
              <w:spacing w:before="0"/>
              <w:rPr>
                <w:sz w:val="18"/>
                <w:rPrChange w:id="176" w:author="Melanie Kreuzer" w:date="2019-07-25T14:58:00Z">
                  <w:rPr/>
                </w:rPrChange>
              </w:rPr>
            </w:pPr>
            <w:r w:rsidRPr="0001571F">
              <w:rPr>
                <w:rFonts w:eastAsia="Tahoma"/>
                <w:sz w:val="18"/>
                <w:rPrChange w:id="177" w:author="Melanie Kreuzer" w:date="2019-07-25T14:58:00Z">
                  <w:rPr>
                    <w:rFonts w:eastAsia="Tahoma"/>
                  </w:rPr>
                </w:rPrChange>
              </w:rPr>
              <w:t>GSiK</w:t>
            </w:r>
            <w:r w:rsidRPr="0001571F">
              <w:rPr>
                <w:rFonts w:eastAsia="Tahoma"/>
                <w:spacing w:val="-1"/>
                <w:sz w:val="18"/>
                <w:rPrChange w:id="178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-</w:t>
            </w:r>
            <w:r w:rsidRPr="0001571F">
              <w:rPr>
                <w:rFonts w:eastAsia="Tahoma"/>
                <w:sz w:val="18"/>
                <w:rPrChange w:id="179" w:author="Melanie Kreuzer" w:date="2019-07-25T14:58:00Z">
                  <w:rPr>
                    <w:rFonts w:eastAsia="Tahoma"/>
                  </w:rPr>
                </w:rPrChange>
              </w:rPr>
              <w:t>Z</w:t>
            </w:r>
            <w:r w:rsidRPr="0001571F">
              <w:rPr>
                <w:rFonts w:eastAsia="Tahoma"/>
                <w:spacing w:val="-1"/>
                <w:sz w:val="18"/>
                <w:rPrChange w:id="180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e</w:t>
            </w:r>
            <w:r w:rsidRPr="0001571F">
              <w:rPr>
                <w:rFonts w:eastAsia="Tahoma"/>
                <w:sz w:val="18"/>
                <w:rPrChange w:id="181" w:author="Melanie Kreuzer" w:date="2019-07-25T14:58:00Z">
                  <w:rPr>
                    <w:rFonts w:eastAsia="Tahoma"/>
                  </w:rPr>
                </w:rPrChange>
              </w:rPr>
              <w:t>rtif</w:t>
            </w:r>
            <w:r w:rsidRPr="0001571F">
              <w:rPr>
                <w:rFonts w:eastAsia="Tahoma"/>
                <w:spacing w:val="-1"/>
                <w:sz w:val="18"/>
                <w:rPrChange w:id="182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i</w:t>
            </w:r>
            <w:r w:rsidRPr="0001571F">
              <w:rPr>
                <w:rFonts w:eastAsia="Tahoma"/>
                <w:spacing w:val="1"/>
                <w:sz w:val="18"/>
                <w:rPrChange w:id="183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k</w:t>
            </w:r>
            <w:r w:rsidRPr="0001571F">
              <w:rPr>
                <w:rFonts w:eastAsia="Tahoma"/>
                <w:spacing w:val="-1"/>
                <w:sz w:val="18"/>
                <w:rPrChange w:id="184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a</w:t>
            </w:r>
            <w:r w:rsidRPr="0001571F">
              <w:rPr>
                <w:rFonts w:eastAsia="Tahoma"/>
                <w:sz w:val="18"/>
                <w:rPrChange w:id="185" w:author="Melanie Kreuzer" w:date="2019-07-25T14:58:00Z">
                  <w:rPr>
                    <w:rFonts w:eastAsia="Tahoma"/>
                  </w:rPr>
                </w:rPrChange>
              </w:rPr>
              <w:t xml:space="preserve">t </w:t>
            </w:r>
            <w:r w:rsidRPr="0001571F">
              <w:rPr>
                <w:rFonts w:eastAsia="Tahoma"/>
                <w:spacing w:val="1"/>
                <w:sz w:val="18"/>
                <w:rPrChange w:id="186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(</w:t>
            </w:r>
            <w:r w:rsidRPr="0001571F">
              <w:rPr>
                <w:rFonts w:eastAsia="Tahoma"/>
                <w:sz w:val="18"/>
                <w:rPrChange w:id="187" w:author="Melanie Kreuzer" w:date="2019-07-25T14:58:00Z">
                  <w:rPr>
                    <w:rFonts w:eastAsia="Tahoma"/>
                  </w:rPr>
                </w:rPrChange>
              </w:rPr>
              <w:t>2</w:t>
            </w:r>
            <w:r w:rsidRPr="0001571F">
              <w:rPr>
                <w:rFonts w:eastAsia="Tahoma"/>
                <w:spacing w:val="-3"/>
                <w:sz w:val="18"/>
                <w:rPrChange w:id="188" w:author="Melanie Kreuzer" w:date="2019-07-25T14:58:00Z">
                  <w:rPr>
                    <w:rFonts w:eastAsia="Tahoma"/>
                    <w:spacing w:val="-3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sz w:val="18"/>
                <w:rPrChange w:id="189" w:author="Melanie Kreuzer" w:date="2019-07-25T14:58:00Z">
                  <w:rPr>
                    <w:rFonts w:eastAsia="Tahoma"/>
                  </w:rPr>
                </w:rPrChange>
              </w:rPr>
              <w:t>S</w:t>
            </w:r>
            <w:r w:rsidRPr="0001571F">
              <w:rPr>
                <w:rFonts w:eastAsia="Tahoma"/>
                <w:spacing w:val="-1"/>
                <w:sz w:val="18"/>
                <w:rPrChange w:id="190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e</w:t>
            </w:r>
            <w:r w:rsidRPr="0001571F">
              <w:rPr>
                <w:rFonts w:eastAsia="Tahoma"/>
                <w:spacing w:val="2"/>
                <w:sz w:val="18"/>
                <w:rPrChange w:id="191" w:author="Melanie Kreuzer" w:date="2019-07-25T14:58:00Z">
                  <w:rPr>
                    <w:rFonts w:eastAsia="Tahoma"/>
                    <w:spacing w:val="2"/>
                  </w:rPr>
                </w:rPrChange>
              </w:rPr>
              <w:t>m</w:t>
            </w:r>
            <w:r w:rsidRPr="0001571F">
              <w:rPr>
                <w:rFonts w:eastAsia="Tahoma"/>
                <w:sz w:val="18"/>
                <w:rPrChange w:id="192" w:author="Melanie Kreuzer" w:date="2019-07-25T14:58:00Z">
                  <w:rPr>
                    <w:rFonts w:eastAsia="Tahoma"/>
                  </w:rPr>
                </w:rPrChange>
              </w:rPr>
              <w:t>in</w:t>
            </w:r>
            <w:r w:rsidRPr="0001571F">
              <w:rPr>
                <w:rFonts w:eastAsia="Tahoma"/>
                <w:spacing w:val="-1"/>
                <w:sz w:val="18"/>
                <w:rPrChange w:id="193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a</w:t>
            </w:r>
            <w:r w:rsidRPr="0001571F">
              <w:rPr>
                <w:rFonts w:eastAsia="Tahoma"/>
                <w:sz w:val="18"/>
                <w:rPrChange w:id="194" w:author="Melanie Kreuzer" w:date="2019-07-25T14:58:00Z">
                  <w:rPr>
                    <w:rFonts w:eastAsia="Tahoma"/>
                  </w:rPr>
                </w:rPrChange>
              </w:rPr>
              <w:t>re</w:t>
            </w:r>
            <w:r w:rsidR="00503343" w:rsidRPr="0001571F">
              <w:rPr>
                <w:rFonts w:eastAsia="Tahoma"/>
                <w:spacing w:val="-1"/>
                <w:sz w:val="18"/>
                <w:rPrChange w:id="195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 xml:space="preserve">, </w:t>
            </w:r>
            <w:r w:rsidRPr="0001571F">
              <w:rPr>
                <w:rFonts w:eastAsia="Tahoma"/>
                <w:sz w:val="18"/>
                <w:rPrChange w:id="196" w:author="Melanie Kreuzer" w:date="2019-07-25T14:58:00Z">
                  <w:rPr>
                    <w:rFonts w:eastAsia="Tahoma"/>
                  </w:rPr>
                </w:rPrChange>
              </w:rPr>
              <w:t>3</w:t>
            </w:r>
            <w:r w:rsidRPr="0001571F">
              <w:rPr>
                <w:rFonts w:eastAsia="Tahoma"/>
                <w:spacing w:val="-2"/>
                <w:sz w:val="18"/>
                <w:rPrChange w:id="197" w:author="Melanie Kreuzer" w:date="2019-07-25T14:58:00Z">
                  <w:rPr>
                    <w:rFonts w:eastAsia="Tahoma"/>
                    <w:spacing w:val="-2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sz w:val="18"/>
                <w:rPrChange w:id="198" w:author="Melanie Kreuzer" w:date="2019-07-25T14:58:00Z">
                  <w:rPr>
                    <w:rFonts w:eastAsia="Tahoma"/>
                  </w:rPr>
                </w:rPrChange>
              </w:rPr>
              <w:t>V</w:t>
            </w:r>
            <w:r w:rsidRPr="0001571F">
              <w:rPr>
                <w:rFonts w:eastAsia="Tahoma"/>
                <w:spacing w:val="1"/>
                <w:sz w:val="18"/>
                <w:rPrChange w:id="199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o</w:t>
            </w:r>
            <w:r w:rsidRPr="0001571F">
              <w:rPr>
                <w:rFonts w:eastAsia="Tahoma"/>
                <w:sz w:val="18"/>
                <w:rPrChange w:id="200" w:author="Melanie Kreuzer" w:date="2019-07-25T14:58:00Z">
                  <w:rPr>
                    <w:rFonts w:eastAsia="Tahoma"/>
                  </w:rPr>
                </w:rPrChange>
              </w:rPr>
              <w:t>rtr</w:t>
            </w:r>
            <w:r w:rsidRPr="0001571F">
              <w:rPr>
                <w:rFonts w:eastAsia="Tahoma"/>
                <w:spacing w:val="-1"/>
                <w:sz w:val="18"/>
                <w:rPrChange w:id="201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äge</w:t>
            </w:r>
            <w:r w:rsidRPr="0001571F">
              <w:rPr>
                <w:rFonts w:eastAsia="Tahoma"/>
                <w:sz w:val="18"/>
                <w:rPrChange w:id="202" w:author="Melanie Kreuzer" w:date="2019-07-25T14:58:00Z">
                  <w:rPr>
                    <w:rFonts w:eastAsia="Tahoma"/>
                  </w:rPr>
                </w:rPrChange>
              </w:rPr>
              <w:t>)</w:t>
            </w:r>
          </w:p>
        </w:tc>
      </w:tr>
      <w:tr w:rsidR="006D37DD" w:rsidRPr="0001571F" w14:paraId="7F7A63A5" w14:textId="77777777" w:rsidTr="0001571F">
        <w:trPr>
          <w:trHeight w:val="142"/>
          <w:trPrChange w:id="203" w:author="Melanie Kreuzer" w:date="2019-07-25T14:59:00Z">
            <w:trPr>
              <w:trHeight w:val="142"/>
            </w:trPr>
          </w:trPrChange>
        </w:trPr>
        <w:tc>
          <w:tcPr>
            <w:tcW w:w="1599" w:type="pct"/>
            <w:tcPrChange w:id="204" w:author="Melanie Kreuzer" w:date="2019-07-25T14:59:00Z">
              <w:tcPr>
                <w:tcW w:w="1599" w:type="pct"/>
              </w:tcPr>
            </w:tcPrChange>
          </w:tcPr>
          <w:p w14:paraId="4F1D31C3" w14:textId="77777777" w:rsidR="006D37DD" w:rsidRPr="0001571F" w:rsidRDefault="006D37DD" w:rsidP="00777A29">
            <w:pPr>
              <w:pStyle w:val="Textrotklein"/>
              <w:tabs>
                <w:tab w:val="left" w:pos="567"/>
              </w:tabs>
              <w:spacing w:before="0"/>
              <w:rPr>
                <w:rFonts w:eastAsia="Tahoma"/>
                <w:sz w:val="18"/>
                <w:rPrChange w:id="205" w:author="Melanie Kreuzer" w:date="2019-07-25T14:58:00Z">
                  <w:rPr>
                    <w:rFonts w:eastAsia="Tahoma"/>
                  </w:rPr>
                </w:rPrChange>
              </w:rPr>
            </w:pPr>
            <w:r w:rsidRPr="0001571F">
              <w:rPr>
                <w:rFonts w:eastAsia="Tahoma"/>
                <w:spacing w:val="-1"/>
                <w:sz w:val="18"/>
                <w:rPrChange w:id="206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Anzahl der Vorträge: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tcPrChange w:id="207" w:author="Melanie Kreuzer" w:date="2019-07-25T14:59:00Z">
              <w:tcPr>
                <w:tcW w:w="440" w:type="pct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E0AE1A1" w14:textId="77777777" w:rsidR="006D37DD" w:rsidRPr="0001571F" w:rsidRDefault="006D37DD" w:rsidP="00777A29">
            <w:pPr>
              <w:pStyle w:val="Textrotklein"/>
              <w:spacing w:before="0"/>
              <w:ind w:left="360"/>
              <w:rPr>
                <w:rFonts w:eastAsia="Tahoma"/>
                <w:spacing w:val="-1"/>
                <w:position w:val="-1"/>
                <w:sz w:val="18"/>
                <w:rPrChange w:id="208" w:author="Melanie Kreuzer" w:date="2019-07-25T14:58:00Z">
                  <w:rPr>
                    <w:rFonts w:eastAsia="Tahoma"/>
                    <w:spacing w:val="-1"/>
                    <w:position w:val="-1"/>
                  </w:rPr>
                </w:rPrChange>
              </w:rPr>
            </w:pPr>
          </w:p>
        </w:tc>
        <w:tc>
          <w:tcPr>
            <w:tcW w:w="2961" w:type="pct"/>
            <w:tcPrChange w:id="209" w:author="Melanie Kreuzer" w:date="2019-07-25T14:59:00Z">
              <w:tcPr>
                <w:tcW w:w="2961" w:type="pct"/>
              </w:tcPr>
            </w:tcPrChange>
          </w:tcPr>
          <w:p w14:paraId="727EA484" w14:textId="77777777" w:rsidR="006D37DD" w:rsidRPr="0001571F" w:rsidRDefault="006D37DD" w:rsidP="00777A29">
            <w:pPr>
              <w:pStyle w:val="Textrotklein"/>
              <w:numPr>
                <w:ilvl w:val="0"/>
                <w:numId w:val="4"/>
              </w:numPr>
              <w:spacing w:before="0"/>
              <w:rPr>
                <w:rFonts w:eastAsia="Tahoma"/>
                <w:spacing w:val="-1"/>
                <w:position w:val="-1"/>
                <w:sz w:val="18"/>
                <w:rPrChange w:id="210" w:author="Melanie Kreuzer" w:date="2019-07-25T14:58:00Z">
                  <w:rPr>
                    <w:rFonts w:eastAsia="Tahoma"/>
                    <w:spacing w:val="-1"/>
                    <w:position w:val="-1"/>
                  </w:rPr>
                </w:rPrChange>
              </w:rPr>
            </w:pPr>
            <w:r w:rsidRPr="0001571F">
              <w:rPr>
                <w:rFonts w:eastAsia="Tahoma"/>
                <w:sz w:val="18"/>
                <w:rPrChange w:id="211" w:author="Melanie Kreuzer" w:date="2019-07-25T14:58:00Z">
                  <w:rPr>
                    <w:rFonts w:eastAsia="Tahoma"/>
                  </w:rPr>
                </w:rPrChange>
              </w:rPr>
              <w:t>Erw</w:t>
            </w:r>
            <w:r w:rsidRPr="0001571F">
              <w:rPr>
                <w:rFonts w:eastAsia="Tahoma"/>
                <w:spacing w:val="-1"/>
                <w:sz w:val="18"/>
                <w:rPrChange w:id="212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e</w:t>
            </w:r>
            <w:r w:rsidRPr="0001571F">
              <w:rPr>
                <w:rFonts w:eastAsia="Tahoma"/>
                <w:sz w:val="18"/>
                <w:rPrChange w:id="213" w:author="Melanie Kreuzer" w:date="2019-07-25T14:58:00Z">
                  <w:rPr>
                    <w:rFonts w:eastAsia="Tahoma"/>
                  </w:rPr>
                </w:rPrChange>
              </w:rPr>
              <w:t>it</w:t>
            </w:r>
            <w:r w:rsidRPr="0001571F">
              <w:rPr>
                <w:rFonts w:eastAsia="Tahoma"/>
                <w:spacing w:val="-2"/>
                <w:sz w:val="18"/>
                <w:rPrChange w:id="214" w:author="Melanie Kreuzer" w:date="2019-07-25T14:58:00Z">
                  <w:rPr>
                    <w:rFonts w:eastAsia="Tahoma"/>
                    <w:spacing w:val="-2"/>
                  </w:rPr>
                </w:rPrChange>
              </w:rPr>
              <w:t>e</w:t>
            </w:r>
            <w:r w:rsidRPr="0001571F">
              <w:rPr>
                <w:rFonts w:eastAsia="Tahoma"/>
                <w:sz w:val="18"/>
                <w:rPrChange w:id="215" w:author="Melanie Kreuzer" w:date="2019-07-25T14:58:00Z">
                  <w:rPr>
                    <w:rFonts w:eastAsia="Tahoma"/>
                  </w:rPr>
                </w:rPrChange>
              </w:rPr>
              <w:t>rt</w:t>
            </w:r>
            <w:r w:rsidRPr="0001571F">
              <w:rPr>
                <w:rFonts w:eastAsia="Tahoma"/>
                <w:spacing w:val="1"/>
                <w:sz w:val="18"/>
                <w:rPrChange w:id="216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e</w:t>
            </w:r>
            <w:r w:rsidRPr="0001571F">
              <w:rPr>
                <w:rFonts w:eastAsia="Tahoma"/>
                <w:sz w:val="18"/>
                <w:rPrChange w:id="217" w:author="Melanie Kreuzer" w:date="2019-07-25T14:58:00Z">
                  <w:rPr>
                    <w:rFonts w:eastAsia="Tahoma"/>
                  </w:rPr>
                </w:rPrChange>
              </w:rPr>
              <w:t>s</w:t>
            </w:r>
            <w:r w:rsidRPr="0001571F">
              <w:rPr>
                <w:rFonts w:eastAsia="Tahoma"/>
                <w:spacing w:val="-2"/>
                <w:sz w:val="18"/>
                <w:rPrChange w:id="218" w:author="Melanie Kreuzer" w:date="2019-07-25T14:58:00Z">
                  <w:rPr>
                    <w:rFonts w:eastAsia="Tahoma"/>
                    <w:spacing w:val="-2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sz w:val="18"/>
                <w:rPrChange w:id="219" w:author="Melanie Kreuzer" w:date="2019-07-25T14:58:00Z">
                  <w:rPr>
                    <w:rFonts w:eastAsia="Tahoma"/>
                  </w:rPr>
                </w:rPrChange>
              </w:rPr>
              <w:t>GSi</w:t>
            </w:r>
            <w:r w:rsidRPr="0001571F">
              <w:rPr>
                <w:rFonts w:eastAsia="Tahoma"/>
                <w:spacing w:val="3"/>
                <w:sz w:val="18"/>
                <w:rPrChange w:id="220" w:author="Melanie Kreuzer" w:date="2019-07-25T14:58:00Z">
                  <w:rPr>
                    <w:rFonts w:eastAsia="Tahoma"/>
                    <w:spacing w:val="3"/>
                  </w:rPr>
                </w:rPrChange>
              </w:rPr>
              <w:t>K</w:t>
            </w:r>
            <w:r w:rsidRPr="0001571F">
              <w:rPr>
                <w:rFonts w:eastAsia="Tahoma"/>
                <w:spacing w:val="-1"/>
                <w:sz w:val="18"/>
                <w:rPrChange w:id="221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-</w:t>
            </w:r>
            <w:r w:rsidRPr="0001571F">
              <w:rPr>
                <w:rFonts w:eastAsia="Tahoma"/>
                <w:sz w:val="18"/>
                <w:rPrChange w:id="222" w:author="Melanie Kreuzer" w:date="2019-07-25T14:58:00Z">
                  <w:rPr>
                    <w:rFonts w:eastAsia="Tahoma"/>
                  </w:rPr>
                </w:rPrChange>
              </w:rPr>
              <w:t>Z</w:t>
            </w:r>
            <w:r w:rsidRPr="0001571F">
              <w:rPr>
                <w:rFonts w:eastAsia="Tahoma"/>
                <w:spacing w:val="-1"/>
                <w:sz w:val="18"/>
                <w:rPrChange w:id="223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e</w:t>
            </w:r>
            <w:r w:rsidRPr="0001571F">
              <w:rPr>
                <w:rFonts w:eastAsia="Tahoma"/>
                <w:sz w:val="18"/>
                <w:rPrChange w:id="224" w:author="Melanie Kreuzer" w:date="2019-07-25T14:58:00Z">
                  <w:rPr>
                    <w:rFonts w:eastAsia="Tahoma"/>
                  </w:rPr>
                </w:rPrChange>
              </w:rPr>
              <w:t>rtif</w:t>
            </w:r>
            <w:r w:rsidRPr="0001571F">
              <w:rPr>
                <w:rFonts w:eastAsia="Tahoma"/>
                <w:spacing w:val="2"/>
                <w:sz w:val="18"/>
                <w:rPrChange w:id="225" w:author="Melanie Kreuzer" w:date="2019-07-25T14:58:00Z">
                  <w:rPr>
                    <w:rFonts w:eastAsia="Tahoma"/>
                    <w:spacing w:val="2"/>
                  </w:rPr>
                </w:rPrChange>
              </w:rPr>
              <w:t>i</w:t>
            </w:r>
            <w:r w:rsidRPr="0001571F">
              <w:rPr>
                <w:rFonts w:eastAsia="Tahoma"/>
                <w:spacing w:val="-1"/>
                <w:sz w:val="18"/>
                <w:rPrChange w:id="226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ka</w:t>
            </w:r>
            <w:r w:rsidRPr="0001571F">
              <w:rPr>
                <w:rFonts w:eastAsia="Tahoma"/>
                <w:sz w:val="18"/>
                <w:rPrChange w:id="227" w:author="Melanie Kreuzer" w:date="2019-07-25T14:58:00Z">
                  <w:rPr>
                    <w:rFonts w:eastAsia="Tahoma"/>
                  </w:rPr>
                </w:rPrChange>
              </w:rPr>
              <w:t xml:space="preserve">t </w:t>
            </w:r>
            <w:r w:rsidRPr="0001571F">
              <w:rPr>
                <w:rFonts w:eastAsia="Tahoma"/>
                <w:spacing w:val="1"/>
                <w:sz w:val="18"/>
                <w:rPrChange w:id="228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(</w:t>
            </w:r>
            <w:r w:rsidRPr="0001571F">
              <w:rPr>
                <w:rFonts w:eastAsia="Tahoma"/>
                <w:sz w:val="18"/>
                <w:rPrChange w:id="229" w:author="Melanie Kreuzer" w:date="2019-07-25T14:58:00Z">
                  <w:rPr>
                    <w:rFonts w:eastAsia="Tahoma"/>
                  </w:rPr>
                </w:rPrChange>
              </w:rPr>
              <w:t>4</w:t>
            </w:r>
            <w:r w:rsidRPr="0001571F">
              <w:rPr>
                <w:rFonts w:eastAsia="Tahoma"/>
                <w:spacing w:val="-1"/>
                <w:sz w:val="18"/>
                <w:rPrChange w:id="230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sz w:val="18"/>
                <w:rPrChange w:id="231" w:author="Melanie Kreuzer" w:date="2019-07-25T14:58:00Z">
                  <w:rPr>
                    <w:rFonts w:eastAsia="Tahoma"/>
                  </w:rPr>
                </w:rPrChange>
              </w:rPr>
              <w:t>S</w:t>
            </w:r>
            <w:r w:rsidRPr="0001571F">
              <w:rPr>
                <w:rFonts w:eastAsia="Tahoma"/>
                <w:spacing w:val="-1"/>
                <w:sz w:val="18"/>
                <w:rPrChange w:id="232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e</w:t>
            </w:r>
            <w:r w:rsidRPr="0001571F">
              <w:rPr>
                <w:rFonts w:eastAsia="Tahoma"/>
                <w:sz w:val="18"/>
                <w:rPrChange w:id="233" w:author="Melanie Kreuzer" w:date="2019-07-25T14:58:00Z">
                  <w:rPr>
                    <w:rFonts w:eastAsia="Tahoma"/>
                  </w:rPr>
                </w:rPrChange>
              </w:rPr>
              <w:t>min</w:t>
            </w:r>
            <w:r w:rsidRPr="0001571F">
              <w:rPr>
                <w:rFonts w:eastAsia="Tahoma"/>
                <w:spacing w:val="-1"/>
                <w:sz w:val="18"/>
                <w:rPrChange w:id="234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a</w:t>
            </w:r>
            <w:r w:rsidRPr="0001571F">
              <w:rPr>
                <w:rFonts w:eastAsia="Tahoma"/>
                <w:sz w:val="18"/>
                <w:rPrChange w:id="235" w:author="Melanie Kreuzer" w:date="2019-07-25T14:58:00Z">
                  <w:rPr>
                    <w:rFonts w:eastAsia="Tahoma"/>
                  </w:rPr>
                </w:rPrChange>
              </w:rPr>
              <w:t>re</w:t>
            </w:r>
            <w:r w:rsidR="00503343" w:rsidRPr="0001571F">
              <w:rPr>
                <w:rFonts w:eastAsia="Tahoma"/>
                <w:spacing w:val="-1"/>
                <w:sz w:val="18"/>
                <w:rPrChange w:id="236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 xml:space="preserve">, </w:t>
            </w:r>
            <w:r w:rsidRPr="0001571F">
              <w:rPr>
                <w:rFonts w:eastAsia="Tahoma"/>
                <w:sz w:val="18"/>
                <w:rPrChange w:id="237" w:author="Melanie Kreuzer" w:date="2019-07-25T14:58:00Z">
                  <w:rPr>
                    <w:rFonts w:eastAsia="Tahoma"/>
                  </w:rPr>
                </w:rPrChange>
              </w:rPr>
              <w:t>6</w:t>
            </w:r>
            <w:r w:rsidRPr="0001571F">
              <w:rPr>
                <w:rFonts w:eastAsia="Tahoma"/>
                <w:spacing w:val="-2"/>
                <w:sz w:val="18"/>
                <w:rPrChange w:id="238" w:author="Melanie Kreuzer" w:date="2019-07-25T14:58:00Z">
                  <w:rPr>
                    <w:rFonts w:eastAsia="Tahoma"/>
                    <w:spacing w:val="-2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sz w:val="18"/>
                <w:rPrChange w:id="239" w:author="Melanie Kreuzer" w:date="2019-07-25T14:58:00Z">
                  <w:rPr>
                    <w:rFonts w:eastAsia="Tahoma"/>
                  </w:rPr>
                </w:rPrChange>
              </w:rPr>
              <w:t>V</w:t>
            </w:r>
            <w:r w:rsidRPr="0001571F">
              <w:rPr>
                <w:rFonts w:eastAsia="Tahoma"/>
                <w:spacing w:val="1"/>
                <w:sz w:val="18"/>
                <w:rPrChange w:id="240" w:author="Melanie Kreuzer" w:date="2019-07-25T14:58:00Z">
                  <w:rPr>
                    <w:rFonts w:eastAsia="Tahoma"/>
                    <w:spacing w:val="1"/>
                  </w:rPr>
                </w:rPrChange>
              </w:rPr>
              <w:t>o</w:t>
            </w:r>
            <w:r w:rsidRPr="0001571F">
              <w:rPr>
                <w:rFonts w:eastAsia="Tahoma"/>
                <w:sz w:val="18"/>
                <w:rPrChange w:id="241" w:author="Melanie Kreuzer" w:date="2019-07-25T14:58:00Z">
                  <w:rPr>
                    <w:rFonts w:eastAsia="Tahoma"/>
                  </w:rPr>
                </w:rPrChange>
              </w:rPr>
              <w:t>rtr</w:t>
            </w:r>
            <w:r w:rsidRPr="0001571F">
              <w:rPr>
                <w:rFonts w:eastAsia="Tahoma"/>
                <w:spacing w:val="-1"/>
                <w:sz w:val="18"/>
                <w:rPrChange w:id="242" w:author="Melanie Kreuzer" w:date="2019-07-25T14:58:00Z">
                  <w:rPr>
                    <w:rFonts w:eastAsia="Tahoma"/>
                    <w:spacing w:val="-1"/>
                  </w:rPr>
                </w:rPrChange>
              </w:rPr>
              <w:t>äg</w:t>
            </w:r>
            <w:r w:rsidRPr="0001571F">
              <w:rPr>
                <w:rFonts w:eastAsia="Tahoma"/>
                <w:sz w:val="18"/>
                <w:rPrChange w:id="243" w:author="Melanie Kreuzer" w:date="2019-07-25T14:58:00Z">
                  <w:rPr>
                    <w:rFonts w:eastAsia="Tahoma"/>
                  </w:rPr>
                </w:rPrChange>
              </w:rPr>
              <w:t>e</w:t>
            </w:r>
            <w:r w:rsidR="00503343" w:rsidRPr="0001571F">
              <w:rPr>
                <w:rFonts w:eastAsia="Tahoma"/>
                <w:sz w:val="18"/>
                <w:rPrChange w:id="244" w:author="Melanie Kreuzer" w:date="2019-07-25T14:58:00Z">
                  <w:rPr>
                    <w:rFonts w:eastAsia="Tahoma"/>
                  </w:rPr>
                </w:rPrChange>
              </w:rPr>
              <w:t>)</w:t>
            </w:r>
          </w:p>
        </w:tc>
      </w:tr>
    </w:tbl>
    <w:p w14:paraId="154DAF59" w14:textId="77777777" w:rsidR="0054554C" w:rsidRPr="0001571F" w:rsidRDefault="0054554C" w:rsidP="00777A29">
      <w:pPr>
        <w:pStyle w:val="Text"/>
        <w:spacing w:before="0" w:after="0"/>
        <w:rPr>
          <w:sz w:val="8"/>
          <w:szCs w:val="4"/>
          <w:rPrChange w:id="245" w:author="Melanie Kreuzer" w:date="2019-07-25T14:58:00Z">
            <w:rPr>
              <w:sz w:val="4"/>
              <w:szCs w:val="4"/>
            </w:rPr>
          </w:rPrChange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1697"/>
        <w:gridCol w:w="1549"/>
        <w:gridCol w:w="1624"/>
        <w:gridCol w:w="1624"/>
        <w:gridCol w:w="1624"/>
        <w:gridCol w:w="1628"/>
      </w:tblGrid>
      <w:tr w:rsidR="006D37DD" w:rsidRPr="0001571F" w14:paraId="0762FAA6" w14:textId="77777777" w:rsidTr="00777A29"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</w:tcPr>
          <w:p w14:paraId="604CAD4A" w14:textId="77777777" w:rsidR="006D37DD" w:rsidRPr="0001571F" w:rsidRDefault="006D37DD" w:rsidP="00777A29">
            <w:pPr>
              <w:pStyle w:val="Textrotklein"/>
              <w:tabs>
                <w:tab w:val="left" w:pos="567"/>
              </w:tabs>
              <w:spacing w:before="0"/>
              <w:rPr>
                <w:rFonts w:eastAsia="Tahoma"/>
                <w:sz w:val="18"/>
                <w:rPrChange w:id="246" w:author="Melanie Kreuzer" w:date="2019-07-25T14:58:00Z">
                  <w:rPr>
                    <w:rFonts w:eastAsia="Tahoma"/>
                  </w:rPr>
                </w:rPrChange>
              </w:rPr>
            </w:pPr>
            <w:r w:rsidRPr="0001571F">
              <w:rPr>
                <w:rFonts w:eastAsia="Tahoma"/>
                <w:sz w:val="18"/>
                <w:rPrChange w:id="247" w:author="Melanie Kreuzer" w:date="2019-07-25T14:58:00Z">
                  <w:rPr>
                    <w:rFonts w:eastAsia="Tahoma"/>
                  </w:rPr>
                </w:rPrChange>
              </w:rPr>
              <w:t>GSiK-Bereiche: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</w:tcPr>
          <w:p w14:paraId="78A0E66B" w14:textId="77777777" w:rsidR="006D37DD" w:rsidRPr="0001571F" w:rsidRDefault="006D37DD" w:rsidP="00777A29">
            <w:pPr>
              <w:pStyle w:val="Textrotklein"/>
              <w:numPr>
                <w:ilvl w:val="0"/>
                <w:numId w:val="3"/>
              </w:numPr>
              <w:tabs>
                <w:tab w:val="left" w:pos="567"/>
              </w:tabs>
              <w:spacing w:before="0"/>
              <w:rPr>
                <w:rFonts w:eastAsia="Tahoma"/>
                <w:sz w:val="18"/>
                <w:rPrChange w:id="248" w:author="Melanie Kreuzer" w:date="2019-07-25T14:58:00Z">
                  <w:rPr>
                    <w:rFonts w:eastAsia="Tahoma"/>
                  </w:rPr>
                </w:rPrChange>
              </w:rPr>
            </w:pPr>
            <w:r w:rsidRPr="0001571F">
              <w:rPr>
                <w:rFonts w:eastAsia="Tahoma"/>
                <w:sz w:val="18"/>
                <w:rPrChange w:id="249" w:author="Melanie Kreuzer" w:date="2019-07-25T14:58:00Z">
                  <w:rPr>
                    <w:rFonts w:eastAsia="Tahoma"/>
                  </w:rPr>
                </w:rPrChange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4FB47E59" w14:textId="77777777" w:rsidR="006D37DD" w:rsidRPr="0001571F" w:rsidRDefault="006D37DD" w:rsidP="00777A29">
            <w:pPr>
              <w:pStyle w:val="Textrotklein"/>
              <w:numPr>
                <w:ilvl w:val="0"/>
                <w:numId w:val="3"/>
              </w:numPr>
              <w:tabs>
                <w:tab w:val="left" w:pos="567"/>
              </w:tabs>
              <w:spacing w:before="0"/>
              <w:rPr>
                <w:rFonts w:eastAsia="Tahoma"/>
                <w:sz w:val="18"/>
                <w:rPrChange w:id="250" w:author="Melanie Kreuzer" w:date="2019-07-25T14:58:00Z">
                  <w:rPr>
                    <w:rFonts w:eastAsia="Tahoma"/>
                  </w:rPr>
                </w:rPrChange>
              </w:rPr>
            </w:pPr>
            <w:r w:rsidRPr="0001571F">
              <w:rPr>
                <w:rFonts w:eastAsia="Tahoma"/>
                <w:sz w:val="18"/>
                <w:rPrChange w:id="251" w:author="Melanie Kreuzer" w:date="2019-07-25T14:58:00Z">
                  <w:rPr>
                    <w:rFonts w:eastAsia="Tahoma"/>
                  </w:rPr>
                </w:rPrChange>
              </w:rPr>
              <w:t>B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A5FF053" w14:textId="77777777" w:rsidR="006D37DD" w:rsidRPr="0001571F" w:rsidRDefault="006D37DD" w:rsidP="00777A29">
            <w:pPr>
              <w:pStyle w:val="Textrotklein"/>
              <w:numPr>
                <w:ilvl w:val="0"/>
                <w:numId w:val="3"/>
              </w:numPr>
              <w:tabs>
                <w:tab w:val="left" w:pos="567"/>
              </w:tabs>
              <w:spacing w:before="0"/>
              <w:rPr>
                <w:rFonts w:eastAsia="Tahoma"/>
                <w:sz w:val="18"/>
                <w:rPrChange w:id="252" w:author="Melanie Kreuzer" w:date="2019-07-25T14:58:00Z">
                  <w:rPr>
                    <w:rFonts w:eastAsia="Tahoma"/>
                  </w:rPr>
                </w:rPrChange>
              </w:rPr>
            </w:pPr>
            <w:r w:rsidRPr="0001571F">
              <w:rPr>
                <w:rFonts w:eastAsia="Tahoma"/>
                <w:sz w:val="18"/>
                <w:rPrChange w:id="253" w:author="Melanie Kreuzer" w:date="2019-07-25T14:58:00Z">
                  <w:rPr>
                    <w:rFonts w:eastAsia="Tahoma"/>
                  </w:rPr>
                </w:rPrChange>
              </w:rPr>
              <w:t>C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2D9391BF" w14:textId="77777777" w:rsidR="006D37DD" w:rsidRPr="0001571F" w:rsidRDefault="006D37DD" w:rsidP="00777A29">
            <w:pPr>
              <w:pStyle w:val="Textrotklein"/>
              <w:numPr>
                <w:ilvl w:val="0"/>
                <w:numId w:val="3"/>
              </w:numPr>
              <w:tabs>
                <w:tab w:val="left" w:pos="567"/>
              </w:tabs>
              <w:spacing w:before="0"/>
              <w:rPr>
                <w:rFonts w:eastAsia="Tahoma"/>
                <w:sz w:val="18"/>
                <w:rPrChange w:id="254" w:author="Melanie Kreuzer" w:date="2019-07-25T14:58:00Z">
                  <w:rPr>
                    <w:rFonts w:eastAsia="Tahoma"/>
                  </w:rPr>
                </w:rPrChange>
              </w:rPr>
            </w:pPr>
            <w:r w:rsidRPr="0001571F">
              <w:rPr>
                <w:rFonts w:eastAsia="Tahoma"/>
                <w:sz w:val="18"/>
                <w:rPrChange w:id="255" w:author="Melanie Kreuzer" w:date="2019-07-25T14:58:00Z">
                  <w:rPr>
                    <w:rFonts w:eastAsia="Tahoma"/>
                  </w:rPr>
                </w:rPrChange>
              </w:rPr>
              <w:t>D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</w:tcPr>
          <w:p w14:paraId="114B0DF4" w14:textId="77777777" w:rsidR="006D37DD" w:rsidRPr="0001571F" w:rsidRDefault="006D37DD" w:rsidP="00777A29">
            <w:pPr>
              <w:pStyle w:val="Textrotklein"/>
              <w:numPr>
                <w:ilvl w:val="0"/>
                <w:numId w:val="3"/>
              </w:numPr>
              <w:tabs>
                <w:tab w:val="left" w:pos="567"/>
              </w:tabs>
              <w:spacing w:before="0"/>
              <w:rPr>
                <w:rFonts w:eastAsia="Tahoma"/>
                <w:sz w:val="18"/>
                <w:rPrChange w:id="256" w:author="Melanie Kreuzer" w:date="2019-07-25T14:58:00Z">
                  <w:rPr>
                    <w:rFonts w:eastAsia="Tahoma"/>
                  </w:rPr>
                </w:rPrChange>
              </w:rPr>
            </w:pPr>
            <w:r w:rsidRPr="0001571F">
              <w:rPr>
                <w:rFonts w:eastAsia="Tahoma"/>
                <w:sz w:val="18"/>
                <w:rPrChange w:id="257" w:author="Melanie Kreuzer" w:date="2019-07-25T14:58:00Z">
                  <w:rPr>
                    <w:rFonts w:eastAsia="Tahoma"/>
                  </w:rPr>
                </w:rPrChange>
              </w:rPr>
              <w:t>E</w:t>
            </w:r>
          </w:p>
        </w:tc>
      </w:tr>
    </w:tbl>
    <w:p w14:paraId="7B365DD6" w14:textId="77777777" w:rsidR="0054554C" w:rsidRPr="0001571F" w:rsidRDefault="0054554C" w:rsidP="00777A29">
      <w:pPr>
        <w:pStyle w:val="Text"/>
        <w:spacing w:before="0" w:after="0"/>
        <w:rPr>
          <w:sz w:val="8"/>
          <w:szCs w:val="4"/>
          <w:rPrChange w:id="258" w:author="Melanie Kreuzer" w:date="2019-07-25T14:58:00Z">
            <w:rPr>
              <w:sz w:val="4"/>
              <w:szCs w:val="4"/>
            </w:rPr>
          </w:rPrChange>
        </w:rPr>
      </w:pP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5479"/>
      </w:tblGrid>
      <w:tr w:rsidR="0089659A" w:rsidRPr="0001571F" w14:paraId="24004317" w14:textId="77777777" w:rsidTr="00777A29">
        <w:tc>
          <w:tcPr>
            <w:tcW w:w="2183" w:type="pct"/>
            <w:tcBorders>
              <w:top w:val="single" w:sz="4" w:space="0" w:color="auto"/>
              <w:left w:val="single" w:sz="4" w:space="0" w:color="auto"/>
            </w:tcBorders>
          </w:tcPr>
          <w:p w14:paraId="6FBAC909" w14:textId="77777777" w:rsidR="0089659A" w:rsidRPr="0001571F" w:rsidRDefault="0089659A" w:rsidP="0001571F">
            <w:pPr>
              <w:pStyle w:val="Textrotklein"/>
              <w:tabs>
                <w:tab w:val="left" w:pos="567"/>
              </w:tabs>
              <w:spacing w:before="0"/>
              <w:rPr>
                <w:rFonts w:eastAsia="Tahoma"/>
                <w:b/>
                <w:sz w:val="16"/>
                <w:rPrChange w:id="259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</w:pPr>
            <w:r w:rsidRPr="0001571F">
              <w:rPr>
                <w:b/>
                <w:sz w:val="16"/>
                <w:rPrChange w:id="260" w:author="Melanie Kreuzer" w:date="2019-07-25T14:58:00Z">
                  <w:rPr>
                    <w:b/>
                    <w:sz w:val="18"/>
                  </w:rPr>
                </w:rPrChange>
              </w:rPr>
              <w:t>Student*in</w:t>
            </w:r>
            <w:r w:rsidRPr="0001571F">
              <w:rPr>
                <w:rFonts w:eastAsia="Tahoma"/>
                <w:b/>
                <w:spacing w:val="-7"/>
                <w:position w:val="-1"/>
                <w:sz w:val="16"/>
                <w:rPrChange w:id="261" w:author="Melanie Kreuzer" w:date="2019-07-25T14:58:00Z">
                  <w:rPr>
                    <w:rFonts w:eastAsia="Tahoma"/>
                    <w:b/>
                    <w:spacing w:val="-7"/>
                    <w:position w:val="-1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262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b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63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position w:val="-1"/>
                <w:sz w:val="16"/>
                <w:rPrChange w:id="264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na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265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position w:val="-1"/>
                <w:sz w:val="16"/>
                <w:rPrChange w:id="266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hri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267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position w:val="-1"/>
                <w:sz w:val="16"/>
                <w:rPrChange w:id="268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hti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69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g</w:t>
            </w:r>
            <w:r w:rsidRPr="0001571F">
              <w:rPr>
                <w:rFonts w:eastAsia="Tahoma"/>
                <w:b/>
                <w:position w:val="-1"/>
                <w:sz w:val="16"/>
                <w:rPrChange w:id="270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t</w:t>
            </w:r>
            <w:r w:rsidRPr="0001571F">
              <w:rPr>
                <w:rFonts w:eastAsia="Tahoma"/>
                <w:b/>
                <w:spacing w:val="-8"/>
                <w:position w:val="-1"/>
                <w:sz w:val="16"/>
                <w:rPrChange w:id="271" w:author="Melanie Kreuzer" w:date="2019-07-25T14:58:00Z">
                  <w:rPr>
                    <w:rFonts w:eastAsia="Tahoma"/>
                    <w:b/>
                    <w:spacing w:val="-8"/>
                    <w:position w:val="-1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72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a</w:t>
            </w:r>
            <w:r w:rsidRPr="0001571F">
              <w:rPr>
                <w:rFonts w:eastAsia="Tahoma"/>
                <w:b/>
                <w:position w:val="-1"/>
                <w:sz w:val="16"/>
                <w:rPrChange w:id="273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m</w:t>
            </w:r>
            <w:r w:rsidRPr="0001571F">
              <w:rPr>
                <w:rFonts w:eastAsia="Tahoma"/>
                <w:b/>
                <w:spacing w:val="-3"/>
                <w:position w:val="-1"/>
                <w:sz w:val="16"/>
                <w:rPrChange w:id="274" w:author="Melanie Kreuzer" w:date="2019-07-25T14:58:00Z">
                  <w:rPr>
                    <w:rFonts w:eastAsia="Tahoma"/>
                    <w:b/>
                    <w:spacing w:val="-3"/>
                    <w:position w:val="-1"/>
                    <w:sz w:val="18"/>
                  </w:rPr>
                </w:rPrChange>
              </w:rPr>
              <w:t xml:space="preserve"> </w:t>
            </w:r>
            <w:r w:rsidR="001C2879" w:rsidRPr="0001571F">
              <w:rPr>
                <w:rFonts w:eastAsia="Tahoma"/>
                <w:b/>
                <w:spacing w:val="-3"/>
                <w:position w:val="-1"/>
                <w:sz w:val="16"/>
                <w:rPrChange w:id="275" w:author="Melanie Kreuzer" w:date="2019-07-25T14:58:00Z">
                  <w:rPr>
                    <w:rFonts w:eastAsia="Tahoma"/>
                    <w:b/>
                    <w:spacing w:val="-3"/>
                    <w:position w:val="-1"/>
                    <w:sz w:val="18"/>
                  </w:rPr>
                </w:rPrChange>
              </w:rPr>
              <w:t xml:space="preserve">                           (Datum </w:t>
            </w:r>
            <w:r w:rsidRPr="0001571F">
              <w:rPr>
                <w:rFonts w:eastAsia="Tahoma"/>
                <w:b/>
                <w:position w:val="-1"/>
                <w:sz w:val="16"/>
                <w:rPrChange w:id="276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+</w:t>
            </w:r>
            <w:r w:rsidRPr="0001571F">
              <w:rPr>
                <w:rFonts w:eastAsia="Tahoma"/>
                <w:b/>
                <w:spacing w:val="-2"/>
                <w:position w:val="-1"/>
                <w:sz w:val="16"/>
                <w:rPrChange w:id="277" w:author="Melanie Kreuzer" w:date="2019-07-25T14:58:00Z">
                  <w:rPr>
                    <w:rFonts w:eastAsia="Tahoma"/>
                    <w:b/>
                    <w:spacing w:val="-2"/>
                    <w:position w:val="-1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position w:val="-1"/>
                <w:sz w:val="16"/>
                <w:rPrChange w:id="278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Unt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79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spacing w:val="2"/>
                <w:position w:val="-1"/>
                <w:sz w:val="16"/>
                <w:rPrChange w:id="280" w:author="Melanie Kreuzer" w:date="2019-07-25T14:58:00Z">
                  <w:rPr>
                    <w:rFonts w:eastAsia="Tahoma"/>
                    <w:b/>
                    <w:spacing w:val="2"/>
                    <w:position w:val="-1"/>
                    <w:sz w:val="18"/>
                  </w:rPr>
                </w:rPrChange>
              </w:rPr>
              <w:t>r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81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s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282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position w:val="-1"/>
                <w:sz w:val="16"/>
                <w:rPrChange w:id="283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hrift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84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position w:val="-1"/>
                <w:sz w:val="16"/>
                <w:rPrChange w:id="285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S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86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a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287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position w:val="-1"/>
                <w:sz w:val="16"/>
                <w:rPrChange w:id="288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h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89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b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290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91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a</w:t>
            </w:r>
            <w:r w:rsidRPr="0001571F">
              <w:rPr>
                <w:rFonts w:eastAsia="Tahoma"/>
                <w:b/>
                <w:position w:val="-1"/>
                <w:sz w:val="16"/>
                <w:rPrChange w:id="292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r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293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b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294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position w:val="-1"/>
                <w:sz w:val="16"/>
                <w:rPrChange w:id="295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it</w:t>
            </w:r>
            <w:r w:rsidRPr="0001571F">
              <w:rPr>
                <w:rFonts w:eastAsia="Tahoma"/>
                <w:b/>
                <w:spacing w:val="-2"/>
                <w:position w:val="-1"/>
                <w:sz w:val="16"/>
                <w:rPrChange w:id="296" w:author="Melanie Kreuzer" w:date="2019-07-25T14:58:00Z">
                  <w:rPr>
                    <w:rFonts w:eastAsia="Tahoma"/>
                    <w:b/>
                    <w:spacing w:val="-2"/>
                    <w:position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spacing w:val="3"/>
                <w:position w:val="-1"/>
                <w:sz w:val="16"/>
                <w:rPrChange w:id="297" w:author="Melanie Kreuzer" w:date="2019-07-25T14:58:00Z">
                  <w:rPr>
                    <w:rFonts w:eastAsia="Tahoma"/>
                    <w:b/>
                    <w:spacing w:val="3"/>
                    <w:position w:val="-1"/>
                    <w:sz w:val="18"/>
                  </w:rPr>
                </w:rPrChange>
              </w:rPr>
              <w:t>r</w:t>
            </w:r>
            <w:r w:rsidR="00503343" w:rsidRPr="0001571F">
              <w:rPr>
                <w:rFonts w:eastAsia="Tahoma"/>
                <w:b/>
                <w:spacing w:val="3"/>
                <w:position w:val="-1"/>
                <w:sz w:val="16"/>
                <w:rPrChange w:id="298" w:author="Melanie Kreuzer" w:date="2019-07-25T14:58:00Z">
                  <w:rPr>
                    <w:rFonts w:eastAsia="Tahoma"/>
                    <w:b/>
                    <w:spacing w:val="3"/>
                    <w:position w:val="-1"/>
                    <w:sz w:val="18"/>
                  </w:rPr>
                </w:rPrChange>
              </w:rPr>
              <w:t>*</w:t>
            </w:r>
            <w:r w:rsidRPr="0001571F">
              <w:rPr>
                <w:rFonts w:eastAsia="Tahoma"/>
                <w:b/>
                <w:position w:val="-1"/>
                <w:sz w:val="16"/>
                <w:rPrChange w:id="299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in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00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)</w:t>
            </w:r>
            <w:r w:rsidRPr="0001571F">
              <w:rPr>
                <w:rFonts w:eastAsia="Tahoma"/>
                <w:b/>
                <w:position w:val="-1"/>
                <w:sz w:val="16"/>
                <w:rPrChange w:id="301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:</w:t>
            </w:r>
          </w:p>
        </w:tc>
        <w:tc>
          <w:tcPr>
            <w:tcW w:w="2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67E" w14:textId="77777777" w:rsidR="0089659A" w:rsidRPr="0001571F" w:rsidRDefault="0089659A" w:rsidP="0001571F">
            <w:pPr>
              <w:pStyle w:val="Textrotklein"/>
              <w:tabs>
                <w:tab w:val="left" w:pos="567"/>
              </w:tabs>
              <w:spacing w:before="0"/>
              <w:rPr>
                <w:rFonts w:eastAsia="Tahoma"/>
                <w:sz w:val="18"/>
                <w:rPrChange w:id="302" w:author="Melanie Kreuzer" w:date="2019-07-25T14:58:00Z">
                  <w:rPr>
                    <w:rFonts w:eastAsia="Tahoma"/>
                  </w:rPr>
                </w:rPrChange>
              </w:rPr>
            </w:pPr>
          </w:p>
        </w:tc>
      </w:tr>
      <w:tr w:rsidR="0089659A" w:rsidRPr="0001571F" w14:paraId="22B8A280" w14:textId="77777777" w:rsidTr="00777A29">
        <w:tc>
          <w:tcPr>
            <w:tcW w:w="2183" w:type="pct"/>
            <w:tcBorders>
              <w:left w:val="single" w:sz="4" w:space="0" w:color="auto"/>
            </w:tcBorders>
          </w:tcPr>
          <w:p w14:paraId="391A91D0" w14:textId="77777777" w:rsidR="0089659A" w:rsidRPr="0001571F" w:rsidRDefault="0089659A" w:rsidP="0001571F">
            <w:pPr>
              <w:pStyle w:val="Textrotklein"/>
              <w:tabs>
                <w:tab w:val="left" w:pos="567"/>
              </w:tabs>
              <w:rPr>
                <w:rFonts w:eastAsia="Tahoma"/>
                <w:b/>
                <w:sz w:val="16"/>
                <w:rPrChange w:id="303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</w:pP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04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Ze</w:t>
            </w:r>
            <w:r w:rsidRPr="0001571F">
              <w:rPr>
                <w:rFonts w:eastAsia="Tahoma"/>
                <w:b/>
                <w:position w:val="-1"/>
                <w:sz w:val="16"/>
                <w:rPrChange w:id="305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rtif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06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ika</w:t>
            </w:r>
            <w:r w:rsidRPr="0001571F">
              <w:rPr>
                <w:rFonts w:eastAsia="Tahoma"/>
                <w:b/>
                <w:position w:val="-1"/>
                <w:sz w:val="16"/>
                <w:rPrChange w:id="307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 xml:space="preserve">t 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08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v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09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position w:val="-1"/>
                <w:sz w:val="16"/>
                <w:rPrChange w:id="310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r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11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s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12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position w:val="-1"/>
                <w:sz w:val="16"/>
                <w:rPrChange w:id="313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hi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14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15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k</w:t>
            </w:r>
            <w:r w:rsidRPr="0001571F">
              <w:rPr>
                <w:rFonts w:eastAsia="Tahoma"/>
                <w:b/>
                <w:position w:val="-1"/>
                <w:sz w:val="16"/>
                <w:rPrChange w:id="316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t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17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 xml:space="preserve"> a</w:t>
            </w:r>
            <w:r w:rsidRPr="0001571F">
              <w:rPr>
                <w:rFonts w:eastAsia="Tahoma"/>
                <w:b/>
                <w:position w:val="-1"/>
                <w:sz w:val="16"/>
                <w:rPrChange w:id="318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m</w:t>
            </w:r>
            <w:r w:rsidRPr="0001571F">
              <w:rPr>
                <w:rFonts w:eastAsia="Tahoma"/>
                <w:b/>
                <w:spacing w:val="-3"/>
                <w:position w:val="-1"/>
                <w:sz w:val="16"/>
                <w:rPrChange w:id="319" w:author="Melanie Kreuzer" w:date="2019-07-25T14:58:00Z">
                  <w:rPr>
                    <w:rFonts w:eastAsia="Tahoma"/>
                    <w:b/>
                    <w:spacing w:val="-3"/>
                    <w:position w:val="-1"/>
                    <w:sz w:val="18"/>
                  </w:rPr>
                </w:rPrChange>
              </w:rPr>
              <w:t xml:space="preserve"> </w:t>
            </w:r>
            <w:r w:rsidR="001C2879" w:rsidRPr="0001571F">
              <w:rPr>
                <w:rFonts w:eastAsia="Tahoma"/>
                <w:b/>
                <w:spacing w:val="-3"/>
                <w:position w:val="-1"/>
                <w:sz w:val="16"/>
                <w:rPrChange w:id="320" w:author="Melanie Kreuzer" w:date="2019-07-25T14:58:00Z">
                  <w:rPr>
                    <w:rFonts w:eastAsia="Tahoma"/>
                    <w:b/>
                    <w:spacing w:val="-3"/>
                    <w:position w:val="-1"/>
                    <w:sz w:val="18"/>
                  </w:rPr>
                </w:rPrChange>
              </w:rPr>
              <w:t xml:space="preserve">                                               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21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(</w:t>
            </w:r>
            <w:r w:rsidR="001C2879" w:rsidRPr="0001571F">
              <w:rPr>
                <w:rFonts w:eastAsia="Tahoma"/>
                <w:b/>
                <w:spacing w:val="1"/>
                <w:position w:val="-1"/>
                <w:sz w:val="16"/>
                <w:rPrChange w:id="322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Datum</w:t>
            </w:r>
            <w:r w:rsidRPr="0001571F">
              <w:rPr>
                <w:rFonts w:eastAsia="Tahoma"/>
                <w:b/>
                <w:position w:val="-1"/>
                <w:sz w:val="16"/>
                <w:rPrChange w:id="323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+</w:t>
            </w:r>
            <w:r w:rsidRPr="0001571F">
              <w:rPr>
                <w:rFonts w:eastAsia="Tahoma"/>
                <w:b/>
                <w:spacing w:val="-2"/>
                <w:position w:val="-1"/>
                <w:sz w:val="16"/>
                <w:rPrChange w:id="324" w:author="Melanie Kreuzer" w:date="2019-07-25T14:58:00Z">
                  <w:rPr>
                    <w:rFonts w:eastAsia="Tahoma"/>
                    <w:b/>
                    <w:spacing w:val="-2"/>
                    <w:position w:val="-1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position w:val="-1"/>
                <w:sz w:val="16"/>
                <w:rPrChange w:id="325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U</w:t>
            </w:r>
            <w:r w:rsidRPr="0001571F">
              <w:rPr>
                <w:rFonts w:eastAsia="Tahoma"/>
                <w:b/>
                <w:spacing w:val="2"/>
                <w:position w:val="-1"/>
                <w:sz w:val="16"/>
                <w:rPrChange w:id="326" w:author="Melanie Kreuzer" w:date="2019-07-25T14:58:00Z">
                  <w:rPr>
                    <w:rFonts w:eastAsia="Tahoma"/>
                    <w:b/>
                    <w:spacing w:val="2"/>
                    <w:position w:val="-1"/>
                    <w:sz w:val="18"/>
                  </w:rPr>
                </w:rPrChange>
              </w:rPr>
              <w:t>n</w:t>
            </w:r>
            <w:r w:rsidRPr="0001571F">
              <w:rPr>
                <w:rFonts w:eastAsia="Tahoma"/>
                <w:b/>
                <w:position w:val="-1"/>
                <w:sz w:val="16"/>
                <w:rPrChange w:id="327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t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28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position w:val="-1"/>
                <w:sz w:val="16"/>
                <w:rPrChange w:id="329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r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30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s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31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position w:val="-1"/>
                <w:sz w:val="16"/>
                <w:rPrChange w:id="332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hrift</w:t>
            </w:r>
            <w:r w:rsidRPr="0001571F">
              <w:rPr>
                <w:rFonts w:eastAsia="Tahoma"/>
                <w:b/>
                <w:spacing w:val="-3"/>
                <w:position w:val="-1"/>
                <w:sz w:val="16"/>
                <w:rPrChange w:id="333" w:author="Melanie Kreuzer" w:date="2019-07-25T14:58:00Z">
                  <w:rPr>
                    <w:rFonts w:eastAsia="Tahoma"/>
                    <w:b/>
                    <w:spacing w:val="-3"/>
                    <w:position w:val="-1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position w:val="-1"/>
                <w:sz w:val="16"/>
                <w:rPrChange w:id="334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S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35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a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36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position w:val="-1"/>
                <w:sz w:val="16"/>
                <w:rPrChange w:id="337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h</w:t>
            </w:r>
            <w:r w:rsidRPr="0001571F">
              <w:rPr>
                <w:rFonts w:eastAsia="Tahoma"/>
                <w:b/>
                <w:spacing w:val="2"/>
                <w:position w:val="-1"/>
                <w:sz w:val="16"/>
                <w:rPrChange w:id="338" w:author="Melanie Kreuzer" w:date="2019-07-25T14:58:00Z">
                  <w:rPr>
                    <w:rFonts w:eastAsia="Tahoma"/>
                    <w:b/>
                    <w:spacing w:val="2"/>
                    <w:position w:val="-1"/>
                    <w:sz w:val="18"/>
                  </w:rPr>
                </w:rPrChange>
              </w:rPr>
              <w:t>b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39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ea</w:t>
            </w:r>
            <w:r w:rsidRPr="0001571F">
              <w:rPr>
                <w:rFonts w:eastAsia="Tahoma"/>
                <w:b/>
                <w:position w:val="-1"/>
                <w:sz w:val="16"/>
                <w:rPrChange w:id="340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r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41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b</w:t>
            </w:r>
            <w:r w:rsidRPr="0001571F">
              <w:rPr>
                <w:rFonts w:eastAsia="Tahoma"/>
                <w:b/>
                <w:spacing w:val="-1"/>
                <w:position w:val="-1"/>
                <w:sz w:val="16"/>
                <w:rPrChange w:id="342" w:author="Melanie Kreuzer" w:date="2019-07-25T14:58:00Z">
                  <w:rPr>
                    <w:rFonts w:eastAsia="Tahoma"/>
                    <w:b/>
                    <w:spacing w:val="-1"/>
                    <w:position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position w:val="-1"/>
                <w:sz w:val="16"/>
                <w:rPrChange w:id="343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i</w:t>
            </w:r>
            <w:r w:rsidRPr="0001571F">
              <w:rPr>
                <w:rFonts w:eastAsia="Tahoma"/>
                <w:b/>
                <w:spacing w:val="2"/>
                <w:position w:val="-1"/>
                <w:sz w:val="16"/>
                <w:rPrChange w:id="344" w:author="Melanie Kreuzer" w:date="2019-07-25T14:58:00Z">
                  <w:rPr>
                    <w:rFonts w:eastAsia="Tahoma"/>
                    <w:b/>
                    <w:spacing w:val="2"/>
                    <w:position w:val="-1"/>
                    <w:sz w:val="18"/>
                  </w:rPr>
                </w:rPrChange>
              </w:rPr>
              <w:t>te</w:t>
            </w:r>
            <w:r w:rsidRPr="0001571F">
              <w:rPr>
                <w:rFonts w:eastAsia="Tahoma"/>
                <w:b/>
                <w:position w:val="-1"/>
                <w:sz w:val="16"/>
                <w:rPrChange w:id="345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r</w:t>
            </w:r>
            <w:r w:rsidR="00503343" w:rsidRPr="0001571F">
              <w:rPr>
                <w:rFonts w:eastAsia="Tahoma"/>
                <w:b/>
                <w:spacing w:val="1"/>
                <w:position w:val="-1"/>
                <w:sz w:val="16"/>
                <w:rPrChange w:id="346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*</w:t>
            </w:r>
            <w:r w:rsidRPr="0001571F">
              <w:rPr>
                <w:rFonts w:eastAsia="Tahoma"/>
                <w:b/>
                <w:position w:val="-1"/>
                <w:sz w:val="16"/>
                <w:rPrChange w:id="347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in</w:t>
            </w:r>
            <w:r w:rsidRPr="0001571F">
              <w:rPr>
                <w:rFonts w:eastAsia="Tahoma"/>
                <w:b/>
                <w:spacing w:val="1"/>
                <w:position w:val="-1"/>
                <w:sz w:val="16"/>
                <w:rPrChange w:id="348" w:author="Melanie Kreuzer" w:date="2019-07-25T14:58:00Z">
                  <w:rPr>
                    <w:rFonts w:eastAsia="Tahoma"/>
                    <w:b/>
                    <w:spacing w:val="1"/>
                    <w:position w:val="-1"/>
                    <w:sz w:val="18"/>
                  </w:rPr>
                </w:rPrChange>
              </w:rPr>
              <w:t>):</w:t>
            </w:r>
          </w:p>
        </w:tc>
        <w:tc>
          <w:tcPr>
            <w:tcW w:w="2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4D7" w14:textId="77777777" w:rsidR="0089659A" w:rsidRPr="0001571F" w:rsidRDefault="0089659A" w:rsidP="0001571F">
            <w:pPr>
              <w:pStyle w:val="Textrotklein"/>
              <w:tabs>
                <w:tab w:val="left" w:pos="567"/>
              </w:tabs>
              <w:spacing w:before="0"/>
              <w:rPr>
                <w:rFonts w:eastAsia="Tahoma"/>
                <w:sz w:val="18"/>
                <w:rPrChange w:id="349" w:author="Melanie Kreuzer" w:date="2019-07-25T14:58:00Z">
                  <w:rPr>
                    <w:rFonts w:eastAsia="Tahoma"/>
                  </w:rPr>
                </w:rPrChange>
              </w:rPr>
            </w:pPr>
          </w:p>
        </w:tc>
      </w:tr>
      <w:tr w:rsidR="0043421A" w:rsidRPr="0001571F" w14:paraId="4C2D2000" w14:textId="77777777" w:rsidTr="0043421A">
        <w:tc>
          <w:tcPr>
            <w:tcW w:w="2183" w:type="pct"/>
            <w:tcBorders>
              <w:left w:val="single" w:sz="4" w:space="0" w:color="auto"/>
            </w:tcBorders>
          </w:tcPr>
          <w:p w14:paraId="203ECC8A" w14:textId="77777777" w:rsidR="0089659A" w:rsidRPr="0001571F" w:rsidRDefault="0089659A" w:rsidP="0001571F">
            <w:pPr>
              <w:pStyle w:val="Textrotklein"/>
              <w:tabs>
                <w:tab w:val="left" w:pos="567"/>
              </w:tabs>
              <w:rPr>
                <w:rFonts w:eastAsia="Tahoma"/>
                <w:b/>
                <w:sz w:val="16"/>
                <w:rPrChange w:id="350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</w:pPr>
            <w:r w:rsidRPr="0001571F">
              <w:rPr>
                <w:rFonts w:eastAsia="Tahoma"/>
                <w:b/>
                <w:sz w:val="16"/>
                <w:rPrChange w:id="351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Mir</w:t>
            </w:r>
            <w:r w:rsidRPr="0001571F">
              <w:rPr>
                <w:rFonts w:eastAsia="Tahoma"/>
                <w:b/>
                <w:spacing w:val="-3"/>
                <w:sz w:val="16"/>
                <w:rPrChange w:id="352" w:author="Melanie Kreuzer" w:date="2019-07-25T14:58:00Z">
                  <w:rPr>
                    <w:rFonts w:eastAsia="Tahoma"/>
                    <w:b/>
                    <w:spacing w:val="-3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pacing w:val="1"/>
                <w:sz w:val="16"/>
                <w:rPrChange w:id="353" w:author="Melanie Kreuzer" w:date="2019-07-25T14:58:00Z">
                  <w:rPr>
                    <w:rFonts w:eastAsia="Tahoma"/>
                    <w:b/>
                    <w:spacing w:val="1"/>
                    <w:sz w:val="18"/>
                  </w:rPr>
                </w:rPrChange>
              </w:rPr>
              <w:t>w</w:t>
            </w:r>
            <w:r w:rsidRPr="0001571F">
              <w:rPr>
                <w:rFonts w:eastAsia="Tahoma"/>
                <w:b/>
                <w:sz w:val="16"/>
                <w:rPrChange w:id="354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ur</w:t>
            </w:r>
            <w:r w:rsidRPr="0001571F">
              <w:rPr>
                <w:rFonts w:eastAsia="Tahoma"/>
                <w:b/>
                <w:spacing w:val="-1"/>
                <w:sz w:val="16"/>
                <w:rPrChange w:id="355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de</w:t>
            </w:r>
            <w:r w:rsidRPr="0001571F">
              <w:rPr>
                <w:rFonts w:eastAsia="Tahoma"/>
                <w:b/>
                <w:sz w:val="16"/>
                <w:rPrChange w:id="356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n</w:t>
            </w:r>
            <w:r w:rsidRPr="0001571F">
              <w:rPr>
                <w:rFonts w:eastAsia="Tahoma"/>
                <w:b/>
                <w:spacing w:val="-5"/>
                <w:sz w:val="16"/>
                <w:rPrChange w:id="357" w:author="Melanie Kreuzer" w:date="2019-07-25T14:58:00Z">
                  <w:rPr>
                    <w:rFonts w:eastAsia="Tahoma"/>
                    <w:b/>
                    <w:spacing w:val="-5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z w:val="16"/>
                <w:rPrChange w:id="358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Z</w:t>
            </w:r>
            <w:r w:rsidRPr="0001571F">
              <w:rPr>
                <w:rFonts w:eastAsia="Tahoma"/>
                <w:b/>
                <w:spacing w:val="-1"/>
                <w:sz w:val="16"/>
                <w:rPrChange w:id="359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sz w:val="16"/>
                <w:rPrChange w:id="360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r</w:t>
            </w:r>
            <w:r w:rsidRPr="0001571F">
              <w:rPr>
                <w:rFonts w:eastAsia="Tahoma"/>
                <w:b/>
                <w:spacing w:val="2"/>
                <w:sz w:val="16"/>
                <w:rPrChange w:id="361" w:author="Melanie Kreuzer" w:date="2019-07-25T14:58:00Z">
                  <w:rPr>
                    <w:rFonts w:eastAsia="Tahoma"/>
                    <w:b/>
                    <w:spacing w:val="2"/>
                    <w:sz w:val="18"/>
                  </w:rPr>
                </w:rPrChange>
              </w:rPr>
              <w:t>t</w:t>
            </w:r>
            <w:r w:rsidRPr="0001571F">
              <w:rPr>
                <w:rFonts w:eastAsia="Tahoma"/>
                <w:b/>
                <w:sz w:val="16"/>
                <w:rPrChange w:id="362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ifi</w:t>
            </w:r>
            <w:r w:rsidRPr="0001571F">
              <w:rPr>
                <w:rFonts w:eastAsia="Tahoma"/>
                <w:b/>
                <w:spacing w:val="-1"/>
                <w:sz w:val="16"/>
                <w:rPrChange w:id="363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ka</w:t>
            </w:r>
            <w:r w:rsidRPr="0001571F">
              <w:rPr>
                <w:rFonts w:eastAsia="Tahoma"/>
                <w:b/>
                <w:sz w:val="16"/>
                <w:rPrChange w:id="364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t</w:t>
            </w:r>
            <w:r w:rsidRPr="0001571F">
              <w:rPr>
                <w:rFonts w:eastAsia="Tahoma"/>
                <w:b/>
                <w:spacing w:val="-2"/>
                <w:sz w:val="16"/>
                <w:rPrChange w:id="365" w:author="Melanie Kreuzer" w:date="2019-07-25T14:58:00Z">
                  <w:rPr>
                    <w:rFonts w:eastAsia="Tahoma"/>
                    <w:b/>
                    <w:spacing w:val="-2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z w:val="16"/>
                <w:rPrChange w:id="366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&amp;</w:t>
            </w:r>
            <w:r w:rsidRPr="0001571F">
              <w:rPr>
                <w:rFonts w:eastAsia="Tahoma"/>
                <w:b/>
                <w:spacing w:val="-1"/>
                <w:sz w:val="16"/>
                <w:rPrChange w:id="367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z w:val="16"/>
                <w:rPrChange w:id="368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S</w:t>
            </w:r>
            <w:r w:rsidRPr="0001571F">
              <w:rPr>
                <w:rFonts w:eastAsia="Tahoma"/>
                <w:b/>
                <w:spacing w:val="1"/>
                <w:sz w:val="16"/>
                <w:rPrChange w:id="369" w:author="Melanie Kreuzer" w:date="2019-07-25T14:58:00Z">
                  <w:rPr>
                    <w:rFonts w:eastAsia="Tahoma"/>
                    <w:b/>
                    <w:spacing w:val="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sz w:val="16"/>
                <w:rPrChange w:id="370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h</w:t>
            </w:r>
            <w:r w:rsidRPr="0001571F">
              <w:rPr>
                <w:rFonts w:eastAsia="Tahoma"/>
                <w:b/>
                <w:spacing w:val="-1"/>
                <w:sz w:val="16"/>
                <w:rPrChange w:id="371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spacing w:val="2"/>
                <w:sz w:val="16"/>
                <w:rPrChange w:id="372" w:author="Melanie Kreuzer" w:date="2019-07-25T14:58:00Z">
                  <w:rPr>
                    <w:rFonts w:eastAsia="Tahoma"/>
                    <w:b/>
                    <w:spacing w:val="2"/>
                    <w:sz w:val="18"/>
                  </w:rPr>
                </w:rPrChange>
              </w:rPr>
              <w:t>i</w:t>
            </w:r>
            <w:r w:rsidRPr="0001571F">
              <w:rPr>
                <w:rFonts w:eastAsia="Tahoma"/>
                <w:b/>
                <w:sz w:val="16"/>
                <w:rPrChange w:id="373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ne</w:t>
            </w:r>
            <w:r w:rsidRPr="0001571F">
              <w:rPr>
                <w:rFonts w:eastAsia="Tahoma"/>
                <w:b/>
                <w:spacing w:val="-5"/>
                <w:sz w:val="16"/>
                <w:rPrChange w:id="374" w:author="Melanie Kreuzer" w:date="2019-07-25T14:58:00Z">
                  <w:rPr>
                    <w:rFonts w:eastAsia="Tahoma"/>
                    <w:b/>
                    <w:spacing w:val="-5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pacing w:val="-1"/>
                <w:sz w:val="16"/>
                <w:rPrChange w:id="375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a</w:t>
            </w:r>
            <w:r w:rsidRPr="0001571F">
              <w:rPr>
                <w:rFonts w:eastAsia="Tahoma"/>
                <w:b/>
                <w:sz w:val="16"/>
                <w:rPrChange w:id="376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u</w:t>
            </w:r>
            <w:r w:rsidRPr="0001571F">
              <w:rPr>
                <w:rFonts w:eastAsia="Tahoma"/>
                <w:b/>
                <w:spacing w:val="1"/>
                <w:sz w:val="16"/>
                <w:rPrChange w:id="377" w:author="Melanie Kreuzer" w:date="2019-07-25T14:58:00Z">
                  <w:rPr>
                    <w:rFonts w:eastAsia="Tahoma"/>
                    <w:b/>
                    <w:spacing w:val="1"/>
                    <w:sz w:val="18"/>
                  </w:rPr>
                </w:rPrChange>
              </w:rPr>
              <w:t>s</w:t>
            </w:r>
            <w:r w:rsidRPr="0001571F">
              <w:rPr>
                <w:rFonts w:eastAsia="Tahoma"/>
                <w:b/>
                <w:spacing w:val="-1"/>
                <w:sz w:val="16"/>
                <w:rPrChange w:id="378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ge</w:t>
            </w:r>
            <w:r w:rsidRPr="0001571F">
              <w:rPr>
                <w:rFonts w:eastAsia="Tahoma"/>
                <w:b/>
                <w:spacing w:val="3"/>
                <w:sz w:val="16"/>
                <w:rPrChange w:id="379" w:author="Melanie Kreuzer" w:date="2019-07-25T14:58:00Z">
                  <w:rPr>
                    <w:rFonts w:eastAsia="Tahoma"/>
                    <w:b/>
                    <w:spacing w:val="3"/>
                    <w:sz w:val="18"/>
                  </w:rPr>
                </w:rPrChange>
              </w:rPr>
              <w:t>h</w:t>
            </w:r>
            <w:r w:rsidRPr="0001571F">
              <w:rPr>
                <w:rFonts w:eastAsia="Tahoma"/>
                <w:b/>
                <w:spacing w:val="-1"/>
                <w:sz w:val="16"/>
                <w:rPrChange w:id="380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ä</w:t>
            </w:r>
            <w:r w:rsidRPr="0001571F">
              <w:rPr>
                <w:rFonts w:eastAsia="Tahoma"/>
                <w:b/>
                <w:sz w:val="16"/>
                <w:rPrChange w:id="381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n</w:t>
            </w:r>
            <w:r w:rsidRPr="0001571F">
              <w:rPr>
                <w:rFonts w:eastAsia="Tahoma"/>
                <w:b/>
                <w:spacing w:val="-1"/>
                <w:sz w:val="16"/>
                <w:rPrChange w:id="382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d</w:t>
            </w:r>
            <w:r w:rsidRPr="0001571F">
              <w:rPr>
                <w:rFonts w:eastAsia="Tahoma"/>
                <w:b/>
                <w:sz w:val="16"/>
                <w:rPrChange w:id="383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i</w:t>
            </w:r>
            <w:r w:rsidRPr="0001571F">
              <w:rPr>
                <w:rFonts w:eastAsia="Tahoma"/>
                <w:b/>
                <w:spacing w:val="1"/>
                <w:sz w:val="16"/>
                <w:rPrChange w:id="384" w:author="Melanie Kreuzer" w:date="2019-07-25T14:58:00Z">
                  <w:rPr>
                    <w:rFonts w:eastAsia="Tahoma"/>
                    <w:b/>
                    <w:spacing w:val="1"/>
                    <w:sz w:val="18"/>
                  </w:rPr>
                </w:rPrChange>
              </w:rPr>
              <w:t>g</w:t>
            </w:r>
            <w:r w:rsidRPr="0001571F">
              <w:rPr>
                <w:rFonts w:eastAsia="Tahoma"/>
                <w:b/>
                <w:sz w:val="16"/>
                <w:rPrChange w:id="385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t</w:t>
            </w:r>
            <w:r w:rsidRPr="0001571F">
              <w:rPr>
                <w:rFonts w:eastAsia="Tahoma"/>
                <w:b/>
                <w:spacing w:val="-9"/>
                <w:sz w:val="16"/>
                <w:rPrChange w:id="386" w:author="Melanie Kreuzer" w:date="2019-07-25T14:58:00Z">
                  <w:rPr>
                    <w:rFonts w:eastAsia="Tahoma"/>
                    <w:b/>
                    <w:spacing w:val="-9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pacing w:val="1"/>
                <w:sz w:val="16"/>
                <w:rPrChange w:id="387" w:author="Melanie Kreuzer" w:date="2019-07-25T14:58:00Z">
                  <w:rPr>
                    <w:rFonts w:eastAsia="Tahoma"/>
                    <w:b/>
                    <w:spacing w:val="1"/>
                    <w:sz w:val="18"/>
                  </w:rPr>
                </w:rPrChange>
              </w:rPr>
              <w:t>(</w:t>
            </w:r>
            <w:r w:rsidRPr="0001571F">
              <w:rPr>
                <w:rFonts w:eastAsia="Tahoma"/>
                <w:b/>
                <w:sz w:val="16"/>
                <w:rPrChange w:id="388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Da</w:t>
            </w:r>
            <w:r w:rsidRPr="0001571F">
              <w:rPr>
                <w:rFonts w:eastAsia="Tahoma"/>
                <w:b/>
                <w:spacing w:val="-1"/>
                <w:sz w:val="16"/>
                <w:rPrChange w:id="389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t</w:t>
            </w:r>
            <w:r w:rsidRPr="0001571F">
              <w:rPr>
                <w:rFonts w:eastAsia="Tahoma"/>
                <w:b/>
                <w:sz w:val="16"/>
                <w:rPrChange w:id="390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um</w:t>
            </w:r>
            <w:r w:rsidRPr="0001571F">
              <w:rPr>
                <w:rFonts w:eastAsia="Tahoma"/>
                <w:b/>
                <w:spacing w:val="-4"/>
                <w:sz w:val="16"/>
                <w:rPrChange w:id="391" w:author="Melanie Kreuzer" w:date="2019-07-25T14:58:00Z">
                  <w:rPr>
                    <w:rFonts w:eastAsia="Tahoma"/>
                    <w:b/>
                    <w:spacing w:val="-4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z w:val="16"/>
                <w:rPrChange w:id="392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+</w:t>
            </w:r>
            <w:r w:rsidRPr="0001571F">
              <w:rPr>
                <w:rFonts w:eastAsia="Tahoma"/>
                <w:b/>
                <w:spacing w:val="-1"/>
                <w:sz w:val="16"/>
                <w:rPrChange w:id="393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 xml:space="preserve"> </w:t>
            </w:r>
            <w:r w:rsidRPr="0001571F">
              <w:rPr>
                <w:rFonts w:eastAsia="Tahoma"/>
                <w:b/>
                <w:sz w:val="16"/>
                <w:rPrChange w:id="394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U</w:t>
            </w:r>
            <w:r w:rsidRPr="0001571F">
              <w:rPr>
                <w:rFonts w:eastAsia="Tahoma"/>
                <w:b/>
                <w:spacing w:val="2"/>
                <w:sz w:val="16"/>
                <w:rPrChange w:id="395" w:author="Melanie Kreuzer" w:date="2019-07-25T14:58:00Z">
                  <w:rPr>
                    <w:rFonts w:eastAsia="Tahoma"/>
                    <w:b/>
                    <w:spacing w:val="2"/>
                    <w:sz w:val="18"/>
                  </w:rPr>
                </w:rPrChange>
              </w:rPr>
              <w:t>n</w:t>
            </w:r>
            <w:r w:rsidRPr="0001571F">
              <w:rPr>
                <w:rFonts w:eastAsia="Tahoma"/>
                <w:b/>
                <w:sz w:val="16"/>
                <w:rPrChange w:id="396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t</w:t>
            </w:r>
            <w:r w:rsidRPr="0001571F">
              <w:rPr>
                <w:rFonts w:eastAsia="Tahoma"/>
                <w:b/>
                <w:spacing w:val="-1"/>
                <w:sz w:val="16"/>
                <w:rPrChange w:id="397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e</w:t>
            </w:r>
            <w:r w:rsidRPr="0001571F">
              <w:rPr>
                <w:rFonts w:eastAsia="Tahoma"/>
                <w:b/>
                <w:sz w:val="16"/>
                <w:rPrChange w:id="398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>r</w:t>
            </w:r>
            <w:r w:rsidRPr="0001571F">
              <w:rPr>
                <w:rFonts w:eastAsia="Tahoma"/>
                <w:b/>
                <w:spacing w:val="-1"/>
                <w:sz w:val="16"/>
                <w:rPrChange w:id="399" w:author="Melanie Kreuzer" w:date="2019-07-25T14:58:00Z">
                  <w:rPr>
                    <w:rFonts w:eastAsia="Tahoma"/>
                    <w:b/>
                    <w:spacing w:val="-1"/>
                    <w:sz w:val="18"/>
                  </w:rPr>
                </w:rPrChange>
              </w:rPr>
              <w:t>s</w:t>
            </w:r>
            <w:r w:rsidRPr="0001571F">
              <w:rPr>
                <w:rFonts w:eastAsia="Tahoma"/>
                <w:b/>
                <w:spacing w:val="1"/>
                <w:sz w:val="16"/>
                <w:rPrChange w:id="400" w:author="Melanie Kreuzer" w:date="2019-07-25T14:58:00Z">
                  <w:rPr>
                    <w:rFonts w:eastAsia="Tahoma"/>
                    <w:b/>
                    <w:spacing w:val="1"/>
                    <w:sz w:val="18"/>
                  </w:rPr>
                </w:rPrChange>
              </w:rPr>
              <w:t>c</w:t>
            </w:r>
            <w:r w:rsidRPr="0001571F">
              <w:rPr>
                <w:rFonts w:eastAsia="Tahoma"/>
                <w:b/>
                <w:sz w:val="16"/>
                <w:rPrChange w:id="401" w:author="Melanie Kreuzer" w:date="2019-07-25T14:58:00Z">
                  <w:rPr>
                    <w:rFonts w:eastAsia="Tahoma"/>
                    <w:b/>
                    <w:sz w:val="18"/>
                  </w:rPr>
                </w:rPrChange>
              </w:rPr>
              <w:t xml:space="preserve">hrift </w:t>
            </w:r>
            <w:r w:rsidRPr="0001571F">
              <w:rPr>
                <w:rFonts w:eastAsia="Tahoma"/>
                <w:b/>
                <w:position w:val="-1"/>
                <w:sz w:val="16"/>
                <w:rPrChange w:id="402" w:author="Melanie Kreuzer" w:date="2019-07-25T14:58:00Z">
                  <w:rPr>
                    <w:rFonts w:eastAsia="Tahoma"/>
                    <w:b/>
                    <w:position w:val="-1"/>
                    <w:sz w:val="18"/>
                  </w:rPr>
                </w:rPrChange>
              </w:rPr>
              <w:t>Student*in):</w:t>
            </w:r>
          </w:p>
        </w:tc>
        <w:tc>
          <w:tcPr>
            <w:tcW w:w="2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AEA" w14:textId="77777777" w:rsidR="0089659A" w:rsidRPr="0001571F" w:rsidRDefault="0089659A" w:rsidP="0001571F">
            <w:pPr>
              <w:pStyle w:val="Textrotklein"/>
              <w:tabs>
                <w:tab w:val="left" w:pos="567"/>
              </w:tabs>
              <w:spacing w:before="0"/>
              <w:rPr>
                <w:rFonts w:eastAsia="Tahoma"/>
                <w:sz w:val="18"/>
                <w:rPrChange w:id="403" w:author="Melanie Kreuzer" w:date="2019-07-25T14:58:00Z">
                  <w:rPr>
                    <w:rFonts w:eastAsia="Tahoma"/>
                  </w:rPr>
                </w:rPrChange>
              </w:rPr>
            </w:pPr>
          </w:p>
        </w:tc>
      </w:tr>
      <w:tr w:rsidR="0043421A" w:rsidRPr="0001571F" w14:paraId="07AF55C7" w14:textId="77777777" w:rsidTr="001C2879">
        <w:tc>
          <w:tcPr>
            <w:tcW w:w="2183" w:type="pct"/>
            <w:tcBorders>
              <w:left w:val="single" w:sz="4" w:space="0" w:color="auto"/>
              <w:bottom w:val="single" w:sz="4" w:space="0" w:color="auto"/>
            </w:tcBorders>
          </w:tcPr>
          <w:p w14:paraId="7A31744B" w14:textId="77777777" w:rsidR="0043421A" w:rsidRPr="00777A29" w:rsidRDefault="0043421A" w:rsidP="0001571F">
            <w:pPr>
              <w:pStyle w:val="Textrotklein"/>
              <w:tabs>
                <w:tab w:val="left" w:pos="567"/>
              </w:tabs>
              <w:rPr>
                <w:rFonts w:eastAsia="Tahoma"/>
                <w:b/>
                <w:sz w:val="8"/>
              </w:rPr>
            </w:pPr>
          </w:p>
        </w:tc>
        <w:tc>
          <w:tcPr>
            <w:tcW w:w="2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859" w14:textId="77777777" w:rsidR="0043421A" w:rsidRPr="00777A29" w:rsidRDefault="0043421A" w:rsidP="0001571F">
            <w:pPr>
              <w:pStyle w:val="Textrotklein"/>
              <w:tabs>
                <w:tab w:val="left" w:pos="567"/>
              </w:tabs>
              <w:spacing w:before="0"/>
              <w:rPr>
                <w:rFonts w:eastAsia="Tahoma"/>
                <w:sz w:val="8"/>
              </w:rPr>
            </w:pPr>
          </w:p>
        </w:tc>
      </w:tr>
    </w:tbl>
    <w:p w14:paraId="6C7A65CB" w14:textId="77777777" w:rsidR="00DC7F83" w:rsidRPr="0001571F" w:rsidDel="0001571F" w:rsidRDefault="00DC7F83">
      <w:pPr>
        <w:pStyle w:val="WeiinGrau"/>
        <w:numPr>
          <w:ilvl w:val="0"/>
          <w:numId w:val="8"/>
        </w:numPr>
        <w:pBdr>
          <w:between w:val="single" w:sz="4" w:space="1" w:color="auto"/>
        </w:pBdr>
        <w:shd w:val="clear" w:color="auto" w:fill="F2F2F2" w:themeFill="background1" w:themeFillShade="F2"/>
        <w:spacing w:after="600"/>
        <w:rPr>
          <w:del w:id="404" w:author="Melanie Kreuzer" w:date="2019-07-25T14:52:00Z"/>
          <w:sz w:val="20"/>
          <w:rPrChange w:id="405" w:author="Melanie Kreuzer" w:date="2019-07-25T14:58:00Z">
            <w:rPr>
              <w:del w:id="406" w:author="Melanie Kreuzer" w:date="2019-07-25T14:52:00Z"/>
            </w:rPr>
          </w:rPrChange>
        </w:rPr>
        <w:pPrChange w:id="407" w:author="Melanie Kreuzer" w:date="2019-07-25T14:52:00Z">
          <w:pPr>
            <w:pStyle w:val="WeiinGrau"/>
            <w:numPr>
              <w:numId w:val="8"/>
            </w:numPr>
            <w:ind w:left="360" w:hanging="360"/>
          </w:pPr>
        </w:pPrChange>
      </w:pPr>
      <w:del w:id="408" w:author="Melanie Kreuzer" w:date="2019-07-25T14:52:00Z">
        <w:r w:rsidRPr="0001571F" w:rsidDel="0001571F">
          <w:rPr>
            <w:b w:val="0"/>
            <w:sz w:val="20"/>
            <w:rPrChange w:id="409" w:author="Melanie Kreuzer" w:date="2019-07-25T14:58:00Z">
              <w:rPr>
                <w:b w:val="0"/>
              </w:rPr>
            </w:rPrChange>
          </w:rPr>
          <w:delText>Ich habe Lust, einen Erfahrungsbericht (5 - 7 Zeilen) zu schreiben und auf www.gsik.uni-wuerzburg.de zu veröffentlichen:</w:delText>
        </w:r>
      </w:del>
    </w:p>
    <w:p w14:paraId="2EA006EC" w14:textId="77777777" w:rsidR="00DC7F83" w:rsidRPr="0001571F" w:rsidDel="0001571F" w:rsidRDefault="00DC7F83">
      <w:pPr>
        <w:pStyle w:val="WeiinGrau"/>
        <w:numPr>
          <w:ilvl w:val="0"/>
          <w:numId w:val="8"/>
        </w:numPr>
        <w:pBdr>
          <w:between w:val="single" w:sz="4" w:space="1" w:color="auto"/>
        </w:pBdr>
        <w:shd w:val="clear" w:color="auto" w:fill="F2F2F2" w:themeFill="background1" w:themeFillShade="F2"/>
        <w:spacing w:after="600"/>
        <w:rPr>
          <w:del w:id="410" w:author="Melanie Kreuzer" w:date="2019-07-25T14:52:00Z"/>
          <w:sz w:val="20"/>
          <w:rPrChange w:id="411" w:author="Melanie Kreuzer" w:date="2019-07-25T14:58:00Z">
            <w:rPr>
              <w:del w:id="412" w:author="Melanie Kreuzer" w:date="2019-07-25T14:52:00Z"/>
            </w:rPr>
          </w:rPrChange>
        </w:rPr>
        <w:pPrChange w:id="413" w:author="Melanie Kreuzer" w:date="2019-07-25T14:52:00Z">
          <w:pPr>
            <w:pStyle w:val="Text"/>
            <w:pBdr>
              <w:between w:val="single" w:sz="4" w:space="1" w:color="auto"/>
            </w:pBdr>
            <w:shd w:val="clear" w:color="auto" w:fill="F2F2F2" w:themeFill="background1" w:themeFillShade="F2"/>
            <w:spacing w:after="600"/>
          </w:pPr>
        </w:pPrChange>
      </w:pPr>
    </w:p>
    <w:p w14:paraId="4C364E0C" w14:textId="77777777" w:rsidR="00503343" w:rsidRPr="0001571F" w:rsidDel="0001571F" w:rsidRDefault="0050334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14" w:author="Melanie Kreuzer" w:date="2019-07-25T14:52:00Z"/>
          <w:sz w:val="20"/>
          <w:rPrChange w:id="415" w:author="Melanie Kreuzer" w:date="2019-07-25T14:58:00Z">
            <w:rPr>
              <w:del w:id="416" w:author="Melanie Kreuzer" w:date="2019-07-25T14:52:00Z"/>
            </w:rPr>
          </w:rPrChange>
        </w:rPr>
      </w:pPr>
    </w:p>
    <w:p w14:paraId="5A5CF2AE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17" w:author="Melanie Kreuzer" w:date="2019-07-25T14:52:00Z"/>
          <w:sz w:val="20"/>
          <w:rPrChange w:id="418" w:author="Melanie Kreuzer" w:date="2019-07-25T14:58:00Z">
            <w:rPr>
              <w:del w:id="419" w:author="Melanie Kreuzer" w:date="2019-07-25T14:52:00Z"/>
            </w:rPr>
          </w:rPrChange>
        </w:rPr>
      </w:pPr>
    </w:p>
    <w:p w14:paraId="3AD6F2A0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20" w:author="Melanie Kreuzer" w:date="2019-07-25T14:52:00Z"/>
          <w:sz w:val="20"/>
          <w:rPrChange w:id="421" w:author="Melanie Kreuzer" w:date="2019-07-25T14:58:00Z">
            <w:rPr>
              <w:del w:id="422" w:author="Melanie Kreuzer" w:date="2019-07-25T14:52:00Z"/>
            </w:rPr>
          </w:rPrChange>
        </w:rPr>
      </w:pPr>
    </w:p>
    <w:p w14:paraId="6326AFCD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23" w:author="Melanie Kreuzer" w:date="2019-07-25T14:52:00Z"/>
          <w:sz w:val="20"/>
          <w:rPrChange w:id="424" w:author="Melanie Kreuzer" w:date="2019-07-25T14:58:00Z">
            <w:rPr>
              <w:del w:id="425" w:author="Melanie Kreuzer" w:date="2019-07-25T14:52:00Z"/>
            </w:rPr>
          </w:rPrChange>
        </w:rPr>
      </w:pPr>
    </w:p>
    <w:p w14:paraId="5E3336D8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26" w:author="Melanie Kreuzer" w:date="2019-07-25T14:52:00Z"/>
          <w:sz w:val="20"/>
          <w:rPrChange w:id="427" w:author="Melanie Kreuzer" w:date="2019-07-25T14:58:00Z">
            <w:rPr>
              <w:del w:id="428" w:author="Melanie Kreuzer" w:date="2019-07-25T14:52:00Z"/>
            </w:rPr>
          </w:rPrChange>
        </w:rPr>
      </w:pPr>
    </w:p>
    <w:p w14:paraId="6DCBE178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29" w:author="Melanie Kreuzer" w:date="2019-07-25T14:52:00Z"/>
          <w:sz w:val="20"/>
          <w:rPrChange w:id="430" w:author="Melanie Kreuzer" w:date="2019-07-25T14:58:00Z">
            <w:rPr>
              <w:del w:id="431" w:author="Melanie Kreuzer" w:date="2019-07-25T14:52:00Z"/>
            </w:rPr>
          </w:rPrChange>
        </w:rPr>
      </w:pPr>
    </w:p>
    <w:p w14:paraId="4195B31A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32" w:author="Melanie Kreuzer" w:date="2019-07-25T14:52:00Z"/>
          <w:sz w:val="20"/>
          <w:rPrChange w:id="433" w:author="Melanie Kreuzer" w:date="2019-07-25T14:58:00Z">
            <w:rPr>
              <w:del w:id="434" w:author="Melanie Kreuzer" w:date="2019-07-25T14:52:00Z"/>
            </w:rPr>
          </w:rPrChange>
        </w:rPr>
      </w:pPr>
    </w:p>
    <w:p w14:paraId="2704C5B0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35" w:author="Melanie Kreuzer" w:date="2019-07-25T14:52:00Z"/>
          <w:sz w:val="20"/>
          <w:rPrChange w:id="436" w:author="Melanie Kreuzer" w:date="2019-07-25T14:58:00Z">
            <w:rPr>
              <w:del w:id="437" w:author="Melanie Kreuzer" w:date="2019-07-25T14:52:00Z"/>
            </w:rPr>
          </w:rPrChange>
        </w:rPr>
      </w:pPr>
    </w:p>
    <w:p w14:paraId="7D20B139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38" w:author="Melanie Kreuzer" w:date="2019-07-25T14:52:00Z"/>
          <w:sz w:val="20"/>
          <w:rPrChange w:id="439" w:author="Melanie Kreuzer" w:date="2019-07-25T14:58:00Z">
            <w:rPr>
              <w:del w:id="440" w:author="Melanie Kreuzer" w:date="2019-07-25T14:52:00Z"/>
            </w:rPr>
          </w:rPrChange>
        </w:rPr>
      </w:pPr>
    </w:p>
    <w:p w14:paraId="6A3BD210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41" w:author="Melanie Kreuzer" w:date="2019-07-25T14:52:00Z"/>
          <w:sz w:val="20"/>
          <w:rPrChange w:id="442" w:author="Melanie Kreuzer" w:date="2019-07-25T14:58:00Z">
            <w:rPr>
              <w:del w:id="443" w:author="Melanie Kreuzer" w:date="2019-07-25T14:52:00Z"/>
            </w:rPr>
          </w:rPrChange>
        </w:rPr>
      </w:pPr>
    </w:p>
    <w:p w14:paraId="13F6A17B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44" w:author="Melanie Kreuzer" w:date="2019-07-25T14:52:00Z"/>
          <w:sz w:val="20"/>
          <w:rPrChange w:id="445" w:author="Melanie Kreuzer" w:date="2019-07-25T14:58:00Z">
            <w:rPr>
              <w:del w:id="446" w:author="Melanie Kreuzer" w:date="2019-07-25T14:52:00Z"/>
            </w:rPr>
          </w:rPrChange>
        </w:rPr>
      </w:pPr>
    </w:p>
    <w:p w14:paraId="779DB436" w14:textId="77777777" w:rsidR="00DC7F83" w:rsidRPr="0001571F" w:rsidDel="0001571F" w:rsidRDefault="00DC7F83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47" w:author="Melanie Kreuzer" w:date="2019-07-25T14:52:00Z"/>
          <w:sz w:val="20"/>
          <w:rPrChange w:id="448" w:author="Melanie Kreuzer" w:date="2019-07-25T14:58:00Z">
            <w:rPr>
              <w:del w:id="449" w:author="Melanie Kreuzer" w:date="2019-07-25T14:52:00Z"/>
            </w:rPr>
          </w:rPrChange>
        </w:rPr>
      </w:pPr>
    </w:p>
    <w:p w14:paraId="78177539" w14:textId="77777777" w:rsidR="00B02A5B" w:rsidRPr="0001571F" w:rsidDel="0001571F" w:rsidRDefault="00B02A5B" w:rsidP="00DC7F83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50" w:author="Melanie Kreuzer" w:date="2019-07-25T14:52:00Z"/>
          <w:sz w:val="20"/>
          <w:rPrChange w:id="451" w:author="Melanie Kreuzer" w:date="2019-07-25T14:58:00Z">
            <w:rPr>
              <w:del w:id="452" w:author="Melanie Kreuzer" w:date="2019-07-25T14:52:00Z"/>
            </w:rPr>
          </w:rPrChange>
        </w:rPr>
      </w:pPr>
    </w:p>
    <w:p w14:paraId="36F9046B" w14:textId="77777777" w:rsidR="00DC7F83" w:rsidRPr="0001571F" w:rsidDel="0001571F" w:rsidRDefault="00DC7F83" w:rsidP="00777A29">
      <w:pPr>
        <w:pStyle w:val="Text"/>
        <w:pBdr>
          <w:between w:val="single" w:sz="4" w:space="1" w:color="auto"/>
        </w:pBdr>
        <w:shd w:val="clear" w:color="auto" w:fill="FFFFFF" w:themeFill="background1"/>
        <w:rPr>
          <w:del w:id="453" w:author="Melanie Kreuzer" w:date="2019-07-25T14:52:00Z"/>
          <w:sz w:val="20"/>
          <w:rPrChange w:id="454" w:author="Melanie Kreuzer" w:date="2019-07-25T14:58:00Z">
            <w:rPr>
              <w:del w:id="455" w:author="Melanie Kreuzer" w:date="2019-07-25T14:52:00Z"/>
            </w:rPr>
          </w:rPrChange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7564"/>
      </w:tblGrid>
      <w:tr w:rsidR="00B02A5B" w:rsidRPr="0001571F" w:rsidDel="0001571F" w14:paraId="5BDA94C3" w14:textId="77777777" w:rsidTr="00B02A5B">
        <w:trPr>
          <w:del w:id="456" w:author="Melanie Kreuzer" w:date="2019-07-25T14:52:00Z"/>
        </w:trPr>
        <w:tc>
          <w:tcPr>
            <w:tcW w:w="2263" w:type="dxa"/>
          </w:tcPr>
          <w:p w14:paraId="0A2B4854" w14:textId="77777777" w:rsidR="00B02A5B" w:rsidRPr="0001571F" w:rsidDel="0001571F" w:rsidRDefault="00B02A5B" w:rsidP="0001571F">
            <w:pPr>
              <w:pStyle w:val="Text"/>
              <w:spacing w:before="120" w:after="0"/>
              <w:rPr>
                <w:del w:id="457" w:author="Melanie Kreuzer" w:date="2019-07-25T14:52:00Z"/>
                <w:sz w:val="20"/>
                <w:rPrChange w:id="458" w:author="Melanie Kreuzer" w:date="2019-07-25T14:58:00Z">
                  <w:rPr>
                    <w:del w:id="459" w:author="Melanie Kreuzer" w:date="2019-07-25T14:52:00Z"/>
                  </w:rPr>
                </w:rPrChange>
              </w:rPr>
            </w:pPr>
            <w:del w:id="460" w:author="Melanie Kreuzer" w:date="2019-07-25T14:52:00Z">
              <w:r w:rsidRPr="0001571F" w:rsidDel="0001571F">
                <w:rPr>
                  <w:sz w:val="20"/>
                  <w:rPrChange w:id="461" w:author="Melanie Kreuzer" w:date="2019-07-25T14:58:00Z">
                    <w:rPr/>
                  </w:rPrChange>
                </w:rPr>
                <w:delText>Name, Vorname:</w:delText>
              </w:r>
            </w:del>
          </w:p>
        </w:tc>
        <w:tc>
          <w:tcPr>
            <w:tcW w:w="8193" w:type="dxa"/>
            <w:tcBorders>
              <w:bottom w:val="single" w:sz="4" w:space="0" w:color="auto"/>
            </w:tcBorders>
          </w:tcPr>
          <w:p w14:paraId="39826E9F" w14:textId="77777777" w:rsidR="00B02A5B" w:rsidRPr="0001571F" w:rsidDel="0001571F" w:rsidRDefault="00B02A5B" w:rsidP="00B02A5B">
            <w:pPr>
              <w:pStyle w:val="Text"/>
              <w:spacing w:before="120" w:after="0"/>
              <w:rPr>
                <w:del w:id="462" w:author="Melanie Kreuzer" w:date="2019-07-25T14:52:00Z"/>
                <w:sz w:val="20"/>
                <w:rPrChange w:id="463" w:author="Melanie Kreuzer" w:date="2019-07-25T14:58:00Z">
                  <w:rPr>
                    <w:del w:id="464" w:author="Melanie Kreuzer" w:date="2019-07-25T14:52:00Z"/>
                  </w:rPr>
                </w:rPrChange>
              </w:rPr>
            </w:pPr>
          </w:p>
        </w:tc>
      </w:tr>
    </w:tbl>
    <w:p w14:paraId="6B89F639" w14:textId="77777777" w:rsidR="00B02A5B" w:rsidRPr="0001571F" w:rsidDel="0001571F" w:rsidRDefault="00B02A5B">
      <w:pPr>
        <w:pStyle w:val="WeiinGrau"/>
        <w:rPr>
          <w:del w:id="465" w:author="Melanie Kreuzer" w:date="2019-07-25T14:52:00Z"/>
          <w:sz w:val="20"/>
          <w:rPrChange w:id="466" w:author="Melanie Kreuzer" w:date="2019-07-25T14:58:00Z">
            <w:rPr>
              <w:del w:id="467" w:author="Melanie Kreuzer" w:date="2019-07-25T14:52:00Z"/>
            </w:rPr>
          </w:rPrChange>
        </w:rPr>
      </w:pPr>
      <w:del w:id="468" w:author="Melanie Kreuzer" w:date="2019-07-25T14:52:00Z">
        <w:r w:rsidRPr="0001571F" w:rsidDel="0001571F">
          <w:rPr>
            <w:b w:val="0"/>
            <w:sz w:val="20"/>
            <w:rPrChange w:id="469" w:author="Melanie Kreuzer" w:date="2019-07-25T14:58:00Z">
              <w:rPr>
                <w:b w:val="0"/>
              </w:rPr>
            </w:rPrChange>
          </w:rPr>
          <w:lastRenderedPageBreak/>
          <w:delText>Feedbac</w:delText>
        </w:r>
        <w:r w:rsidR="00DE00CB" w:rsidRPr="0001571F" w:rsidDel="0001571F">
          <w:rPr>
            <w:b w:val="0"/>
            <w:sz w:val="20"/>
            <w:rPrChange w:id="470" w:author="Melanie Kreuzer" w:date="2019-07-25T14:58:00Z">
              <w:rPr>
                <w:b w:val="0"/>
              </w:rPr>
            </w:rPrChange>
          </w:rPr>
          <w:delText>k (</w:delText>
        </w:r>
        <w:r w:rsidRPr="0001571F" w:rsidDel="0001571F">
          <w:rPr>
            <w:b w:val="0"/>
            <w:sz w:val="20"/>
            <w:rPrChange w:id="471" w:author="Melanie Kreuzer" w:date="2019-07-25T14:58:00Z">
              <w:rPr>
                <w:b w:val="0"/>
              </w:rPr>
            </w:rPrChange>
          </w:rPr>
          <w:delText>Der Feedbackbogen kann bei der Abgabe des Zertifikatsantrags anonym und separat mit abgegeben werden</w:delText>
        </w:r>
        <w:r w:rsidR="00DE00CB" w:rsidRPr="0001571F" w:rsidDel="0001571F">
          <w:rPr>
            <w:b w:val="0"/>
            <w:sz w:val="20"/>
            <w:rPrChange w:id="472" w:author="Melanie Kreuzer" w:date="2019-07-25T14:58:00Z">
              <w:rPr>
                <w:b w:val="0"/>
              </w:rPr>
            </w:rPrChange>
          </w:rPr>
          <w:delText>)</w:delText>
        </w:r>
      </w:del>
    </w:p>
    <w:p w14:paraId="26B7CC70" w14:textId="77777777" w:rsidR="00503343" w:rsidRPr="0001571F" w:rsidDel="0001571F" w:rsidRDefault="00DC7F83" w:rsidP="00777A29">
      <w:pPr>
        <w:pStyle w:val="WeiinGrau"/>
        <w:rPr>
          <w:del w:id="473" w:author="Melanie Kreuzer" w:date="2019-07-25T14:52:00Z"/>
          <w:sz w:val="20"/>
          <w:rPrChange w:id="474" w:author="Melanie Kreuzer" w:date="2019-07-25T14:58:00Z">
            <w:rPr>
              <w:del w:id="475" w:author="Melanie Kreuzer" w:date="2019-07-25T14:52:00Z"/>
            </w:rPr>
          </w:rPrChange>
        </w:rPr>
      </w:pPr>
      <w:del w:id="476" w:author="Melanie Kreuzer" w:date="2019-07-25T14:52:00Z">
        <w:r w:rsidRPr="0001571F" w:rsidDel="0001571F">
          <w:rPr>
            <w:b w:val="0"/>
            <w:sz w:val="20"/>
            <w:rPrChange w:id="477" w:author="Melanie Kreuzer" w:date="2019-07-25T14:58:00Z">
              <w:rPr>
                <w:b w:val="0"/>
              </w:rPr>
            </w:rPrChange>
          </w:rPr>
          <w:delText>Was haben Sie gelernt, was könnte be</w:delText>
        </w:r>
        <w:r w:rsidR="00B02A5B" w:rsidRPr="0001571F" w:rsidDel="0001571F">
          <w:rPr>
            <w:b w:val="0"/>
            <w:sz w:val="20"/>
            <w:rPrChange w:id="478" w:author="Melanie Kreuzer" w:date="2019-07-25T14:58:00Z">
              <w:rPr>
                <w:b w:val="0"/>
              </w:rPr>
            </w:rPrChange>
          </w:rPr>
          <w:delText>sser sein?</w:delText>
        </w:r>
      </w:del>
    </w:p>
    <w:p w14:paraId="742AB588" w14:textId="77777777" w:rsidR="00503343" w:rsidRPr="0001571F" w:rsidDel="0001571F" w:rsidRDefault="00503343" w:rsidP="00777A29">
      <w:pPr>
        <w:pStyle w:val="WeiinGrau"/>
        <w:rPr>
          <w:del w:id="479" w:author="Melanie Kreuzer" w:date="2019-07-25T14:52:00Z"/>
          <w:sz w:val="20"/>
          <w:rPrChange w:id="480" w:author="Melanie Kreuzer" w:date="2019-07-25T14:58:00Z">
            <w:rPr>
              <w:del w:id="481" w:author="Melanie Kreuzer" w:date="2019-07-25T14:52:00Z"/>
            </w:rPr>
          </w:rPrChange>
        </w:rPr>
      </w:pPr>
      <w:del w:id="482" w:author="Melanie Kreuzer" w:date="2019-07-25T14:52:00Z">
        <w:r w:rsidRPr="0001571F" w:rsidDel="0001571F">
          <w:rPr>
            <w:b w:val="0"/>
            <w:sz w:val="20"/>
            <w:rPrChange w:id="483" w:author="Melanie Kreuzer" w:date="2019-07-25T14:58:00Z">
              <w:rPr>
                <w:b w:val="0"/>
              </w:rPr>
            </w:rPrChange>
          </w:rPr>
          <w:delText>z.B.: Anregungen – Wünsche – Inhaltliches – Persönliches - Organisatorisches</w:delText>
        </w:r>
      </w:del>
    </w:p>
    <w:p w14:paraId="2583223C" w14:textId="77777777" w:rsidR="00B02A5B" w:rsidRPr="0001571F" w:rsidDel="0001571F" w:rsidRDefault="00B02A5B">
      <w:pPr>
        <w:pStyle w:val="WeiinGrau"/>
        <w:rPr>
          <w:del w:id="484" w:author="Melanie Kreuzer" w:date="2019-07-25T14:52:00Z"/>
          <w:sz w:val="20"/>
          <w:rPrChange w:id="485" w:author="Melanie Kreuzer" w:date="2019-07-25T14:58:00Z">
            <w:rPr>
              <w:del w:id="486" w:author="Melanie Kreuzer" w:date="2019-07-25T14:52:00Z"/>
            </w:rPr>
          </w:rPrChange>
        </w:rPr>
        <w:pPrChange w:id="487" w:author="Melanie Kreuzer" w:date="2019-07-25T14:52:00Z">
          <w:pPr>
            <w:pStyle w:val="Text"/>
            <w:pBdr>
              <w:between w:val="single" w:sz="4" w:space="1" w:color="auto"/>
            </w:pBdr>
            <w:shd w:val="clear" w:color="auto" w:fill="F2F2F2" w:themeFill="background1" w:themeFillShade="F2"/>
            <w:spacing w:after="600"/>
          </w:pPr>
        </w:pPrChange>
      </w:pPr>
    </w:p>
    <w:p w14:paraId="32C52D24" w14:textId="77777777" w:rsidR="00B02A5B" w:rsidRPr="0001571F" w:rsidDel="0001571F" w:rsidRDefault="00B02A5B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88" w:author="Melanie Kreuzer" w:date="2019-07-25T14:52:00Z"/>
          <w:sz w:val="20"/>
          <w:rPrChange w:id="489" w:author="Melanie Kreuzer" w:date="2019-07-25T14:58:00Z">
            <w:rPr>
              <w:del w:id="490" w:author="Melanie Kreuzer" w:date="2019-07-25T14:52:00Z"/>
            </w:rPr>
          </w:rPrChange>
        </w:rPr>
      </w:pPr>
    </w:p>
    <w:p w14:paraId="516193A5" w14:textId="77777777" w:rsidR="00B02A5B" w:rsidRPr="0001571F" w:rsidDel="0001571F" w:rsidRDefault="00B02A5B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91" w:author="Melanie Kreuzer" w:date="2019-07-25T14:52:00Z"/>
          <w:sz w:val="20"/>
          <w:rPrChange w:id="492" w:author="Melanie Kreuzer" w:date="2019-07-25T14:58:00Z">
            <w:rPr>
              <w:del w:id="493" w:author="Melanie Kreuzer" w:date="2019-07-25T14:52:00Z"/>
            </w:rPr>
          </w:rPrChange>
        </w:rPr>
      </w:pPr>
    </w:p>
    <w:p w14:paraId="276A0B6B" w14:textId="77777777" w:rsidR="00B02A5B" w:rsidRPr="0001571F" w:rsidDel="0001571F" w:rsidRDefault="00B02A5B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94" w:author="Melanie Kreuzer" w:date="2019-07-25T14:52:00Z"/>
          <w:sz w:val="20"/>
          <w:rPrChange w:id="495" w:author="Melanie Kreuzer" w:date="2019-07-25T14:58:00Z">
            <w:rPr>
              <w:del w:id="496" w:author="Melanie Kreuzer" w:date="2019-07-25T14:52:00Z"/>
            </w:rPr>
          </w:rPrChange>
        </w:rPr>
      </w:pPr>
    </w:p>
    <w:p w14:paraId="2A44BF9F" w14:textId="77777777" w:rsidR="00B02A5B" w:rsidRPr="0001571F" w:rsidDel="0001571F" w:rsidRDefault="00B02A5B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497" w:author="Melanie Kreuzer" w:date="2019-07-25T14:52:00Z"/>
          <w:sz w:val="20"/>
          <w:rPrChange w:id="498" w:author="Melanie Kreuzer" w:date="2019-07-25T14:58:00Z">
            <w:rPr>
              <w:del w:id="499" w:author="Melanie Kreuzer" w:date="2019-07-25T14:52:00Z"/>
            </w:rPr>
          </w:rPrChange>
        </w:rPr>
      </w:pPr>
    </w:p>
    <w:p w14:paraId="2A77EFA2" w14:textId="77777777" w:rsidR="00B02A5B" w:rsidRPr="0001571F" w:rsidDel="0001571F" w:rsidRDefault="00B02A5B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500" w:author="Melanie Kreuzer" w:date="2019-07-25T14:52:00Z"/>
          <w:sz w:val="20"/>
          <w:rPrChange w:id="501" w:author="Melanie Kreuzer" w:date="2019-07-25T14:58:00Z">
            <w:rPr>
              <w:del w:id="502" w:author="Melanie Kreuzer" w:date="2019-07-25T14:52:00Z"/>
            </w:rPr>
          </w:rPrChange>
        </w:rPr>
      </w:pPr>
    </w:p>
    <w:p w14:paraId="5630EE85" w14:textId="77777777" w:rsidR="00B02A5B" w:rsidRPr="0001571F" w:rsidDel="0001571F" w:rsidRDefault="00B02A5B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503" w:author="Melanie Kreuzer" w:date="2019-07-25T14:52:00Z"/>
          <w:sz w:val="20"/>
          <w:rPrChange w:id="504" w:author="Melanie Kreuzer" w:date="2019-07-25T14:58:00Z">
            <w:rPr>
              <w:del w:id="505" w:author="Melanie Kreuzer" w:date="2019-07-25T14:52:00Z"/>
            </w:rPr>
          </w:rPrChange>
        </w:rPr>
      </w:pPr>
    </w:p>
    <w:p w14:paraId="2E3B47E6" w14:textId="77777777" w:rsidR="00B02A5B" w:rsidRPr="0001571F" w:rsidDel="0001571F" w:rsidRDefault="00B02A5B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506" w:author="Melanie Kreuzer" w:date="2019-07-25T14:52:00Z"/>
          <w:sz w:val="20"/>
          <w:rPrChange w:id="507" w:author="Melanie Kreuzer" w:date="2019-07-25T14:58:00Z">
            <w:rPr>
              <w:del w:id="508" w:author="Melanie Kreuzer" w:date="2019-07-25T14:52:00Z"/>
            </w:rPr>
          </w:rPrChange>
        </w:rPr>
      </w:pPr>
    </w:p>
    <w:p w14:paraId="33420564" w14:textId="77777777" w:rsidR="00B02A5B" w:rsidRPr="0001571F" w:rsidDel="0001571F" w:rsidRDefault="00B02A5B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509" w:author="Melanie Kreuzer" w:date="2019-07-25T14:52:00Z"/>
          <w:sz w:val="20"/>
          <w:rPrChange w:id="510" w:author="Melanie Kreuzer" w:date="2019-07-25T14:58:00Z">
            <w:rPr>
              <w:del w:id="511" w:author="Melanie Kreuzer" w:date="2019-07-25T14:52:00Z"/>
            </w:rPr>
          </w:rPrChange>
        </w:rPr>
      </w:pPr>
    </w:p>
    <w:p w14:paraId="06D5A812" w14:textId="77777777" w:rsidR="00257EB3" w:rsidRPr="0001571F" w:rsidDel="0001571F" w:rsidRDefault="00257EB3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512" w:author="Melanie Kreuzer" w:date="2019-07-25T14:52:00Z"/>
          <w:sz w:val="20"/>
          <w:rPrChange w:id="513" w:author="Melanie Kreuzer" w:date="2019-07-25T14:58:00Z">
            <w:rPr>
              <w:del w:id="514" w:author="Melanie Kreuzer" w:date="2019-07-25T14:52:00Z"/>
            </w:rPr>
          </w:rPrChange>
        </w:rPr>
      </w:pPr>
    </w:p>
    <w:p w14:paraId="4D9D6CBE" w14:textId="77777777" w:rsidR="00503343" w:rsidRPr="0001571F" w:rsidDel="0001571F" w:rsidRDefault="00503343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515" w:author="Melanie Kreuzer" w:date="2019-07-25T14:52:00Z"/>
          <w:sz w:val="20"/>
          <w:rPrChange w:id="516" w:author="Melanie Kreuzer" w:date="2019-07-25T14:58:00Z">
            <w:rPr>
              <w:del w:id="517" w:author="Melanie Kreuzer" w:date="2019-07-25T14:52:00Z"/>
            </w:rPr>
          </w:rPrChange>
        </w:rPr>
      </w:pPr>
    </w:p>
    <w:p w14:paraId="2B618353" w14:textId="77777777" w:rsidR="00503343" w:rsidRPr="0001571F" w:rsidDel="0001571F" w:rsidRDefault="00503343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518" w:author="Melanie Kreuzer" w:date="2019-07-25T14:52:00Z"/>
          <w:sz w:val="20"/>
          <w:rPrChange w:id="519" w:author="Melanie Kreuzer" w:date="2019-07-25T14:58:00Z">
            <w:rPr>
              <w:del w:id="520" w:author="Melanie Kreuzer" w:date="2019-07-25T14:52:00Z"/>
            </w:rPr>
          </w:rPrChange>
        </w:rPr>
      </w:pPr>
    </w:p>
    <w:p w14:paraId="56F7D9DF" w14:textId="77777777" w:rsidR="00503343" w:rsidRPr="0001571F" w:rsidDel="0001571F" w:rsidRDefault="00503343" w:rsidP="00B02A5B">
      <w:pPr>
        <w:pStyle w:val="Text"/>
        <w:pBdr>
          <w:between w:val="single" w:sz="4" w:space="1" w:color="auto"/>
        </w:pBdr>
        <w:shd w:val="clear" w:color="auto" w:fill="F2F2F2" w:themeFill="background1" w:themeFillShade="F2"/>
        <w:rPr>
          <w:del w:id="521" w:author="Melanie Kreuzer" w:date="2019-07-25T14:52:00Z"/>
          <w:sz w:val="20"/>
          <w:rPrChange w:id="522" w:author="Melanie Kreuzer" w:date="2019-07-25T14:58:00Z">
            <w:rPr>
              <w:del w:id="523" w:author="Melanie Kreuzer" w:date="2019-07-25T14:52:00Z"/>
            </w:rPr>
          </w:rPrChange>
        </w:rPr>
      </w:pPr>
    </w:p>
    <w:p w14:paraId="7D6E2E3A" w14:textId="77777777" w:rsidR="00B02A5B" w:rsidRPr="0001571F" w:rsidRDefault="00B02A5B" w:rsidP="0001571F">
      <w:pPr>
        <w:pStyle w:val="Text"/>
        <w:pBdr>
          <w:between w:val="single" w:sz="4" w:space="1" w:color="auto"/>
        </w:pBdr>
        <w:shd w:val="clear" w:color="auto" w:fill="FFFFFF" w:themeFill="background1"/>
        <w:rPr>
          <w:sz w:val="20"/>
          <w:rPrChange w:id="524" w:author="Melanie Kreuzer" w:date="2019-07-25T14:58:00Z">
            <w:rPr/>
          </w:rPrChange>
        </w:rPr>
      </w:pPr>
    </w:p>
    <w:sectPr w:rsidR="00B02A5B" w:rsidRPr="0001571F" w:rsidSect="00B02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B59F" w14:textId="77777777" w:rsidR="006D451D" w:rsidRDefault="006D451D" w:rsidP="00DC7F83">
      <w:pPr>
        <w:spacing w:after="0" w:line="240" w:lineRule="auto"/>
      </w:pPr>
      <w:r>
        <w:separator/>
      </w:r>
    </w:p>
  </w:endnote>
  <w:endnote w:type="continuationSeparator" w:id="0">
    <w:p w14:paraId="624986BD" w14:textId="77777777" w:rsidR="006D451D" w:rsidRDefault="006D451D" w:rsidP="00DC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Medium-Roman">
    <w:altName w:val="Lucida Sans Unicode"/>
    <w:charset w:val="00"/>
    <w:family w:val="swiss"/>
    <w:pitch w:val="variable"/>
    <w:sig w:usb0="00000003" w:usb1="4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51D0" w14:textId="77777777" w:rsidR="00416FAE" w:rsidRDefault="00416F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D9C3" w14:textId="77777777" w:rsidR="00416FAE" w:rsidRDefault="00416F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9353" w14:textId="77777777" w:rsidR="00416FAE" w:rsidRDefault="00416F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1EB3" w14:textId="77777777" w:rsidR="006D451D" w:rsidRDefault="006D451D" w:rsidP="00DC7F83">
      <w:pPr>
        <w:spacing w:after="0" w:line="240" w:lineRule="auto"/>
      </w:pPr>
      <w:r>
        <w:separator/>
      </w:r>
    </w:p>
  </w:footnote>
  <w:footnote w:type="continuationSeparator" w:id="0">
    <w:p w14:paraId="64FF81AF" w14:textId="77777777" w:rsidR="006D451D" w:rsidRDefault="006D451D" w:rsidP="00DC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7C41" w14:textId="77777777" w:rsidR="00416FAE" w:rsidRDefault="00416F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CFEE" w14:textId="39BF8966" w:rsidR="00DC7F83" w:rsidRDefault="00DC7F83" w:rsidP="00DC7F83">
    <w:pPr>
      <w:pStyle w:val="KopfzeileZertifika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280E3E" wp14:editId="38B72C94">
              <wp:simplePos x="0" y="0"/>
              <wp:positionH relativeFrom="column">
                <wp:posOffset>0</wp:posOffset>
              </wp:positionH>
              <wp:positionV relativeFrom="paragraph">
                <wp:posOffset>146576</wp:posOffset>
              </wp:positionV>
              <wp:extent cx="6191250" cy="596900"/>
              <wp:effectExtent l="0" t="0" r="0" b="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1250" cy="596900"/>
                        <a:chOff x="0" y="0"/>
                        <a:chExt cx="6191250" cy="596900"/>
                      </a:xfrm>
                    </wpg:grpSpPr>
                    <pic:pic xmlns:pic="http://schemas.openxmlformats.org/drawingml/2006/picture">
                      <pic:nvPicPr>
                        <pic:cNvPr id="10" name="Grafik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84" r="13690"/>
                        <a:stretch/>
                      </pic:blipFill>
                      <pic:spPr bwMode="auto">
                        <a:xfrm>
                          <a:off x="0" y="0"/>
                          <a:ext cx="6191250" cy="596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Grafik 11" descr="G:\Außendarstellung und Presse\Vorlagen (Logos etc.)\GSiK-Logo\2015_06_GSIK-Logo_FTrMs_groß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05400" y="38100"/>
                          <a:ext cx="97536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0CDF0B" id="Gruppieren 9" o:spid="_x0000_s1026" style="position:absolute;margin-left:0;margin-top:11.55pt;width:487.5pt;height:47pt;z-index:251659264" coordsize="61912,5969" o:gfxdata="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" o:spid="_x0000_s1027" type="#_x0000_t75" style="position:absolute;width:61912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">
                <v:imagedata r:id="rId3" o:title="" croptop="-1104f" cropright="8972f"/>
                <v:path arrowok="t"/>
              </v:shape>
              <v:shape id="Grafik 11" o:spid="_x0000_s1028" type="#_x0000_t75" style="position:absolute;left:51054;top:381;width:9753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">
                <v:imagedata r:id="rId4" o:title="2015_06_GSIK-Logo_FTrMs_groß"/>
                <v:path arrowok="t"/>
              </v:shape>
            </v:group>
          </w:pict>
        </mc:Fallback>
      </mc:AlternateContent>
    </w:r>
    <w:ins w:id="525" w:author="Vera Stein" w:date="2023-05-04T13:19:00Z">
      <w:r w:rsidR="00416FAE">
        <w:t>Emil-Fischer-Straße 31</w:t>
      </w:r>
    </w:ins>
    <w:del w:id="526" w:author="Vera Stein" w:date="2023-05-04T13:19:00Z">
      <w:r w:rsidDel="00416FAE">
        <w:delText>O</w:delText>
      </w:r>
      <w:r w:rsidRPr="005E046B" w:rsidDel="00416FAE">
        <w:delText xml:space="preserve">swald-Külpe-Weg 82 </w:delText>
      </w:r>
    </w:del>
    <w:r w:rsidRPr="005E046B">
      <w:t>– 97074 Würzburg – Tel.: +49 931 31-86867 – e-mail: gsik@uni-wuerzburg.de – Homepage: www.gsik.uni-wuerzburg.de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EAC9" w14:textId="77777777" w:rsidR="00416FAE" w:rsidRDefault="00416F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5F"/>
    <w:multiLevelType w:val="hybridMultilevel"/>
    <w:tmpl w:val="02D0329C"/>
    <w:lvl w:ilvl="0" w:tplc="F404E7B8">
      <w:start w:val="1"/>
      <w:numFmt w:val="bullet"/>
      <w:lvlText w:val="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494B"/>
    <w:multiLevelType w:val="hybridMultilevel"/>
    <w:tmpl w:val="3600129C"/>
    <w:lvl w:ilvl="0" w:tplc="F404E7B8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D01F56"/>
    <w:multiLevelType w:val="hybridMultilevel"/>
    <w:tmpl w:val="C68C87A2"/>
    <w:lvl w:ilvl="0" w:tplc="F404E7B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746"/>
    <w:multiLevelType w:val="hybridMultilevel"/>
    <w:tmpl w:val="21C4D57E"/>
    <w:lvl w:ilvl="0" w:tplc="F404E7B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87507"/>
    <w:multiLevelType w:val="hybridMultilevel"/>
    <w:tmpl w:val="66AA1AE4"/>
    <w:lvl w:ilvl="0" w:tplc="F404E7B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518BE"/>
    <w:multiLevelType w:val="hybridMultilevel"/>
    <w:tmpl w:val="DCF41DEA"/>
    <w:lvl w:ilvl="0" w:tplc="F404E7B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37EC5"/>
    <w:multiLevelType w:val="hybridMultilevel"/>
    <w:tmpl w:val="4E0A2992"/>
    <w:lvl w:ilvl="0" w:tplc="F404E7B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855754"/>
    <w:multiLevelType w:val="hybridMultilevel"/>
    <w:tmpl w:val="1098D53C"/>
    <w:lvl w:ilvl="0" w:tplc="F404E7B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0857182">
    <w:abstractNumId w:val="0"/>
  </w:num>
  <w:num w:numId="2" w16cid:durableId="98330684">
    <w:abstractNumId w:val="5"/>
  </w:num>
  <w:num w:numId="3" w16cid:durableId="629870023">
    <w:abstractNumId w:val="3"/>
  </w:num>
  <w:num w:numId="4" w16cid:durableId="1975870364">
    <w:abstractNumId w:val="1"/>
  </w:num>
  <w:num w:numId="5" w16cid:durableId="2072924156">
    <w:abstractNumId w:val="2"/>
  </w:num>
  <w:num w:numId="6" w16cid:durableId="883634209">
    <w:abstractNumId w:val="4"/>
  </w:num>
  <w:num w:numId="7" w16cid:durableId="1012999911">
    <w:abstractNumId w:val="7"/>
  </w:num>
  <w:num w:numId="8" w16cid:durableId="44859415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anie Kreuzer">
    <w15:presenceInfo w15:providerId="None" w15:userId="Melanie Kreuzer"/>
  </w15:person>
  <w15:person w15:author="Vera Stein">
    <w15:presenceInfo w15:providerId="AD" w15:userId="S::vera.stein@uni-wuerzburg.de::54f79702-2a25-4c48-a6a6-0d3a055ea3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EC"/>
    <w:rsid w:val="0001571F"/>
    <w:rsid w:val="001731EB"/>
    <w:rsid w:val="001C2879"/>
    <w:rsid w:val="00211322"/>
    <w:rsid w:val="002148DF"/>
    <w:rsid w:val="00257EB3"/>
    <w:rsid w:val="00264585"/>
    <w:rsid w:val="002B7631"/>
    <w:rsid w:val="00310627"/>
    <w:rsid w:val="003231A1"/>
    <w:rsid w:val="00331711"/>
    <w:rsid w:val="00416FAE"/>
    <w:rsid w:val="0043421A"/>
    <w:rsid w:val="00503343"/>
    <w:rsid w:val="0054554C"/>
    <w:rsid w:val="006A28E4"/>
    <w:rsid w:val="006C1A47"/>
    <w:rsid w:val="006D37DD"/>
    <w:rsid w:val="006D451D"/>
    <w:rsid w:val="006F342A"/>
    <w:rsid w:val="0077736E"/>
    <w:rsid w:val="00777A29"/>
    <w:rsid w:val="007C7EAE"/>
    <w:rsid w:val="008166EC"/>
    <w:rsid w:val="0089659A"/>
    <w:rsid w:val="00A51EE9"/>
    <w:rsid w:val="00AF2E87"/>
    <w:rsid w:val="00B02A5B"/>
    <w:rsid w:val="00C913E6"/>
    <w:rsid w:val="00DC7F83"/>
    <w:rsid w:val="00DE00CB"/>
    <w:rsid w:val="00F25076"/>
    <w:rsid w:val="00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EED03"/>
  <w15:chartTrackingRefBased/>
  <w15:docId w15:val="{3D784A78-E5FF-4C51-A3D5-4930452F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qFormat/>
    <w:rsid w:val="00C913E6"/>
    <w:pPr>
      <w:keepNext/>
      <w:keepLines/>
      <w:spacing w:before="120" w:after="120" w:line="240" w:lineRule="auto"/>
    </w:pPr>
    <w:rPr>
      <w:rFonts w:ascii="MetaMedium-Roman" w:eastAsia="Times New Roman" w:hAnsi="MetaMedium-Roman" w:cs="Tahoma"/>
      <w:lang w:eastAsia="de-DE"/>
    </w:rPr>
  </w:style>
  <w:style w:type="paragraph" w:customStyle="1" w:styleId="Tabellefett">
    <w:name w:val="Tabelle fett"/>
    <w:qFormat/>
    <w:rsid w:val="00C913E6"/>
    <w:pPr>
      <w:spacing w:before="120" w:after="120" w:line="240" w:lineRule="auto"/>
    </w:pPr>
    <w:rPr>
      <w:rFonts w:ascii="MetaMedium-Roman" w:eastAsia="Times New Roman" w:hAnsi="MetaMedium-Roman" w:cs="Tahoma"/>
      <w:b/>
      <w:lang w:eastAsia="de-DE"/>
    </w:rPr>
  </w:style>
  <w:style w:type="paragraph" w:customStyle="1" w:styleId="Text">
    <w:name w:val="Text"/>
    <w:qFormat/>
    <w:rsid w:val="00C913E6"/>
    <w:pPr>
      <w:spacing w:before="360" w:after="240" w:line="240" w:lineRule="auto"/>
    </w:pPr>
    <w:rPr>
      <w:rFonts w:ascii="MetaMedium-Roman" w:eastAsia="Times New Roman" w:hAnsi="MetaMedium-Roman" w:cs="Tahoma"/>
      <w:lang w:eastAsia="de-DE"/>
    </w:rPr>
  </w:style>
  <w:style w:type="paragraph" w:customStyle="1" w:styleId="berschriftZertifikat">
    <w:name w:val="Überschrift Zertifikat"/>
    <w:qFormat/>
    <w:rsid w:val="00C913E6"/>
    <w:pPr>
      <w:tabs>
        <w:tab w:val="left" w:pos="2552"/>
      </w:tabs>
      <w:spacing w:before="720" w:after="600" w:line="240" w:lineRule="auto"/>
      <w:jc w:val="center"/>
    </w:pPr>
    <w:rPr>
      <w:rFonts w:ascii="MetaMedium-Roman" w:eastAsia="Times New Roman" w:hAnsi="MetaMedium-Roman" w:cs="Tahoma"/>
      <w:b/>
      <w:smallCaps/>
      <w:sz w:val="52"/>
      <w:szCs w:val="52"/>
      <w:lang w:eastAsia="de-DE"/>
    </w:rPr>
  </w:style>
  <w:style w:type="paragraph" w:customStyle="1" w:styleId="TitelAusstellungsformular">
    <w:name w:val="Titel Ausstellungsformular"/>
    <w:qFormat/>
    <w:rsid w:val="008166EC"/>
    <w:pPr>
      <w:spacing w:before="720" w:after="120"/>
    </w:pPr>
    <w:rPr>
      <w:rFonts w:ascii="MetaMedium-Roman" w:hAnsi="MetaMedium-Roman"/>
      <w:b/>
      <w:sz w:val="34"/>
    </w:rPr>
  </w:style>
  <w:style w:type="paragraph" w:customStyle="1" w:styleId="Rotfett">
    <w:name w:val="Rot fett"/>
    <w:qFormat/>
    <w:rsid w:val="007C7EAE"/>
    <w:pPr>
      <w:jc w:val="center"/>
    </w:pPr>
    <w:rPr>
      <w:rFonts w:ascii="MetaMedium-Roman" w:eastAsia="Times New Roman" w:hAnsi="MetaMedium-Roman" w:cs="Tahoma"/>
      <w:b/>
      <w:color w:val="FF0000"/>
      <w:sz w:val="24"/>
      <w:lang w:eastAsia="de-DE"/>
    </w:rPr>
  </w:style>
  <w:style w:type="paragraph" w:customStyle="1" w:styleId="WeiinGrau">
    <w:name w:val="Weiß in Grau"/>
    <w:qFormat/>
    <w:rsid w:val="00B02A5B"/>
    <w:pPr>
      <w:shd w:val="clear" w:color="auto" w:fill="808080" w:themeFill="background1" w:themeFillShade="80"/>
      <w:spacing w:before="240" w:after="120"/>
    </w:pPr>
    <w:rPr>
      <w:rFonts w:ascii="MetaMedium-Roman" w:eastAsia="Times New Roman" w:hAnsi="MetaMedium-Roman" w:cs="Tahoma"/>
      <w:b/>
      <w:color w:val="FFFFFF" w:themeColor="background1"/>
      <w:lang w:eastAsia="de-DE"/>
    </w:rPr>
  </w:style>
  <w:style w:type="paragraph" w:customStyle="1" w:styleId="Textrotklein">
    <w:name w:val="Text rot klein"/>
    <w:qFormat/>
    <w:rsid w:val="006F342A"/>
    <w:pPr>
      <w:spacing w:before="60" w:after="0"/>
    </w:pPr>
    <w:rPr>
      <w:rFonts w:ascii="MetaMedium-Roman" w:eastAsia="Times New Roman" w:hAnsi="MetaMedium-Roman" w:cs="Tahoma"/>
      <w:noProof/>
      <w:color w:val="FF0000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2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chwarzklein">
    <w:name w:val="Text schwarz klein"/>
    <w:basedOn w:val="Textrotklein"/>
    <w:qFormat/>
    <w:rsid w:val="00310627"/>
    <w:pPr>
      <w:spacing w:line="240" w:lineRule="auto"/>
    </w:pPr>
    <w:rPr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DC7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7F83"/>
  </w:style>
  <w:style w:type="paragraph" w:styleId="Fuzeile">
    <w:name w:val="footer"/>
    <w:basedOn w:val="Standard"/>
    <w:link w:val="FuzeileZchn"/>
    <w:uiPriority w:val="99"/>
    <w:unhideWhenUsed/>
    <w:rsid w:val="00DC7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7F83"/>
  </w:style>
  <w:style w:type="paragraph" w:customStyle="1" w:styleId="KopfzeileZertifikat">
    <w:name w:val="Kopfzeile_Zertifikat"/>
    <w:qFormat/>
    <w:rsid w:val="00DC7F83"/>
    <w:pPr>
      <w:spacing w:before="1320" w:after="120" w:line="240" w:lineRule="auto"/>
      <w:jc w:val="center"/>
    </w:pPr>
    <w:rPr>
      <w:rFonts w:ascii="MetaMedium-Roman" w:eastAsia="Times New Roman" w:hAnsi="MetaMedium-Roman" w:cs="Tahoma"/>
      <w:smallCaps/>
      <w:sz w:val="14"/>
      <w:szCs w:val="14"/>
      <w:lang w:eastAsia="de-DE"/>
    </w:rPr>
  </w:style>
  <w:style w:type="paragraph" w:styleId="KeinLeerraum">
    <w:name w:val="No Spacing"/>
    <w:uiPriority w:val="1"/>
    <w:qFormat/>
    <w:rsid w:val="00B02A5B"/>
    <w:pPr>
      <w:spacing w:after="0" w:line="240" w:lineRule="auto"/>
    </w:pPr>
  </w:style>
  <w:style w:type="paragraph" w:customStyle="1" w:styleId="PersnlicheVeranstaltungsbersicht">
    <w:name w:val="Persönliche Veranstaltungsübersicht"/>
    <w:qFormat/>
    <w:rsid w:val="002B7631"/>
    <w:pPr>
      <w:spacing w:before="60" w:after="0" w:line="240" w:lineRule="auto"/>
      <w:jc w:val="center"/>
    </w:pPr>
    <w:rPr>
      <w:rFonts w:ascii="MetaMedium-Roman" w:eastAsia="Times New Roman" w:hAnsi="MetaMedium-Roman" w:cs="Tahoma"/>
      <w:b/>
      <w:smallCaps/>
      <w:sz w:val="52"/>
      <w:szCs w:val="5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EB3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0157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41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415-8F85-4165-8D9F-D0E13B15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Kreuzer</dc:creator>
  <cp:keywords/>
  <dc:description/>
  <cp:lastModifiedBy>Vera Stein</cp:lastModifiedBy>
  <cp:revision>3</cp:revision>
  <cp:lastPrinted>2017-11-02T16:45:00Z</cp:lastPrinted>
  <dcterms:created xsi:type="dcterms:W3CDTF">2019-07-25T13:00:00Z</dcterms:created>
  <dcterms:modified xsi:type="dcterms:W3CDTF">2023-05-04T11:19:00Z</dcterms:modified>
</cp:coreProperties>
</file>